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5727" w14:textId="77777777" w:rsidR="00B6048A" w:rsidRDefault="00E93E4D" w:rsidP="00B6048A">
      <w:pPr>
        <w:pStyle w:val="Title"/>
        <w:ind w:left="720" w:right="720"/>
        <w:jc w:val="left"/>
        <w:rPr>
          <w:color w:val="FF0000"/>
          <w:sz w:val="20"/>
          <w:szCs w:val="16"/>
        </w:rPr>
      </w:pPr>
      <w:bookmarkStart w:id="0" w:name="_Hlk140580601"/>
      <w:bookmarkStart w:id="1" w:name="_Hlk140575562"/>
      <w:bookmarkStart w:id="2" w:name="_Hlk81987731"/>
      <w:r>
        <w:rPr>
          <w:color w:val="FF0000"/>
          <w:sz w:val="20"/>
          <w:szCs w:val="16"/>
        </w:rPr>
        <w:t xml:space="preserve">Instructions: </w:t>
      </w:r>
      <w:r w:rsidR="00CB52CE" w:rsidRPr="000E3965">
        <w:rPr>
          <w:color w:val="FF0000"/>
          <w:sz w:val="20"/>
          <w:szCs w:val="16"/>
        </w:rPr>
        <w:t xml:space="preserve">The language in red </w:t>
      </w:r>
      <w:r w:rsidR="00CB52CE">
        <w:rPr>
          <w:color w:val="FF0000"/>
          <w:sz w:val="20"/>
          <w:szCs w:val="16"/>
        </w:rPr>
        <w:t>brackets is optional.</w:t>
      </w:r>
    </w:p>
    <w:p w14:paraId="62EB4CA6" w14:textId="77777777" w:rsidR="00B6048A" w:rsidRDefault="00E93E4D" w:rsidP="00B6048A">
      <w:pPr>
        <w:pStyle w:val="Title"/>
        <w:ind w:left="720" w:right="720"/>
        <w:jc w:val="left"/>
        <w:rPr>
          <w:color w:val="FF0000"/>
          <w:sz w:val="20"/>
          <w:szCs w:val="16"/>
        </w:rPr>
      </w:pPr>
      <w:r w:rsidRPr="000E3965">
        <w:rPr>
          <w:color w:val="FF0000"/>
          <w:sz w:val="20"/>
          <w:szCs w:val="16"/>
        </w:rPr>
        <w:t xml:space="preserve">The language in red </w:t>
      </w:r>
      <w:r w:rsidR="00B31C02">
        <w:rPr>
          <w:color w:val="FF0000"/>
          <w:sz w:val="20"/>
          <w:szCs w:val="16"/>
        </w:rPr>
        <w:t xml:space="preserve">brackets in </w:t>
      </w:r>
      <w:r>
        <w:rPr>
          <w:color w:val="FF0000"/>
          <w:sz w:val="20"/>
          <w:szCs w:val="16"/>
        </w:rPr>
        <w:t xml:space="preserve">Section 2 </w:t>
      </w:r>
      <w:r w:rsidRPr="000E3965">
        <w:rPr>
          <w:color w:val="FF0000"/>
          <w:sz w:val="20"/>
          <w:szCs w:val="16"/>
        </w:rPr>
        <w:t xml:space="preserve">is optional </w:t>
      </w:r>
      <w:r>
        <w:rPr>
          <w:color w:val="FF0000"/>
          <w:sz w:val="20"/>
          <w:szCs w:val="16"/>
        </w:rPr>
        <w:t xml:space="preserve">but should be added </w:t>
      </w:r>
      <w:r w:rsidRPr="000E3965">
        <w:rPr>
          <w:color w:val="FF0000"/>
          <w:sz w:val="20"/>
          <w:szCs w:val="16"/>
        </w:rPr>
        <w:t>if the Note bears interest</w:t>
      </w:r>
      <w:r>
        <w:rPr>
          <w:color w:val="FF0000"/>
          <w:sz w:val="20"/>
          <w:szCs w:val="16"/>
        </w:rPr>
        <w:t xml:space="preserve"> and the interest rate will change after default</w:t>
      </w:r>
      <w:r w:rsidRPr="000E3965">
        <w:rPr>
          <w:color w:val="FF0000"/>
          <w:sz w:val="20"/>
          <w:szCs w:val="16"/>
        </w:rPr>
        <w:t xml:space="preserve">. </w:t>
      </w:r>
      <w:bookmarkEnd w:id="0"/>
    </w:p>
    <w:p w14:paraId="694B900E" w14:textId="77777777" w:rsidR="00B6048A" w:rsidRDefault="00E93E4D" w:rsidP="00B6048A">
      <w:pPr>
        <w:pStyle w:val="Title"/>
        <w:ind w:left="720" w:right="720"/>
        <w:jc w:val="left"/>
        <w:rPr>
          <w:color w:val="FF0000"/>
          <w:sz w:val="20"/>
          <w:szCs w:val="16"/>
        </w:rPr>
      </w:pPr>
      <w:r>
        <w:rPr>
          <w:color w:val="FF0000"/>
          <w:sz w:val="20"/>
          <w:szCs w:val="16"/>
        </w:rPr>
        <w:t>If optional language in Section 2 is added, but the optional language in Section 6(A) is not added, then Section 2 should reference Section 6(A) and not Section 6(B).</w:t>
      </w:r>
      <w:bookmarkStart w:id="3" w:name="_Hlk140580673"/>
    </w:p>
    <w:p w14:paraId="63531236" w14:textId="2A6B1684" w:rsidR="00E93E4D" w:rsidRDefault="00E93E4D" w:rsidP="00B6048A">
      <w:pPr>
        <w:pStyle w:val="Title"/>
        <w:ind w:left="720" w:right="720"/>
        <w:jc w:val="left"/>
      </w:pPr>
      <w:r w:rsidRPr="000E3965">
        <w:rPr>
          <w:color w:val="FF0000"/>
          <w:sz w:val="20"/>
          <w:szCs w:val="16"/>
        </w:rPr>
        <w:t xml:space="preserve">If optional language is added </w:t>
      </w:r>
      <w:r>
        <w:rPr>
          <w:color w:val="FF0000"/>
          <w:sz w:val="20"/>
          <w:szCs w:val="16"/>
        </w:rPr>
        <w:t xml:space="preserve">or deleted in Sections 3 or 6, then </w:t>
      </w:r>
      <w:r w:rsidRPr="000E3965">
        <w:rPr>
          <w:color w:val="FF0000"/>
          <w:sz w:val="20"/>
          <w:szCs w:val="16"/>
        </w:rPr>
        <w:t xml:space="preserve">re-letter </w:t>
      </w:r>
      <w:r>
        <w:rPr>
          <w:color w:val="FF0000"/>
          <w:sz w:val="20"/>
          <w:szCs w:val="16"/>
        </w:rPr>
        <w:t xml:space="preserve">or re-number </w:t>
      </w:r>
      <w:r w:rsidRPr="000E3965">
        <w:rPr>
          <w:color w:val="FF0000"/>
          <w:sz w:val="20"/>
          <w:szCs w:val="16"/>
        </w:rPr>
        <w:t>and format so that “;</w:t>
      </w:r>
      <w:r>
        <w:rPr>
          <w:color w:val="FF0000"/>
          <w:sz w:val="20"/>
          <w:szCs w:val="16"/>
        </w:rPr>
        <w:t> </w:t>
      </w:r>
      <w:r w:rsidRPr="000E3965">
        <w:rPr>
          <w:color w:val="FF0000"/>
          <w:sz w:val="20"/>
          <w:szCs w:val="16"/>
        </w:rPr>
        <w:t xml:space="preserve">or” appears </w:t>
      </w:r>
      <w:r>
        <w:rPr>
          <w:color w:val="FF0000"/>
          <w:sz w:val="20"/>
          <w:szCs w:val="16"/>
        </w:rPr>
        <w:t xml:space="preserve">only </w:t>
      </w:r>
      <w:r w:rsidRPr="000E3965">
        <w:rPr>
          <w:color w:val="FF0000"/>
          <w:sz w:val="20"/>
          <w:szCs w:val="16"/>
        </w:rPr>
        <w:t>before the last subsection.</w:t>
      </w:r>
      <w:bookmarkEnd w:id="3"/>
    </w:p>
    <w:bookmarkEnd w:id="1"/>
    <w:p w14:paraId="7BD832CB" w14:textId="77777777" w:rsidR="00C42C8B" w:rsidRDefault="00C42C8B" w:rsidP="00B85E0B">
      <w:pPr>
        <w:pStyle w:val="Title"/>
        <w:ind w:left="720" w:right="720" w:firstLine="360"/>
      </w:pPr>
    </w:p>
    <w:p w14:paraId="3049DCFE" w14:textId="393C3F67" w:rsidR="00904521" w:rsidRDefault="00C42C8B" w:rsidP="00B85E0B">
      <w:pPr>
        <w:pStyle w:val="Title"/>
        <w:ind w:left="720" w:right="720" w:firstLine="360"/>
      </w:pPr>
      <w:r w:rsidRPr="00FA398A">
        <w:rPr>
          <w:color w:val="FF0000"/>
        </w:rPr>
        <w:t xml:space="preserve">[DEFERRED PAYMENT (BALLOON)] </w:t>
      </w:r>
      <w:r>
        <w:t xml:space="preserve">NOTE </w:t>
      </w:r>
    </w:p>
    <w:p w14:paraId="2031AE29" w14:textId="2D6509C2" w:rsidR="00904521" w:rsidRDefault="00904521" w:rsidP="00B85E0B">
      <w:pPr>
        <w:pStyle w:val="Title"/>
        <w:ind w:left="720" w:right="720" w:firstLine="360"/>
      </w:pPr>
    </w:p>
    <w:p w14:paraId="183425A1" w14:textId="6F489458" w:rsidR="001C561E" w:rsidRPr="00FA398A" w:rsidRDefault="001C561E" w:rsidP="00B85E0B">
      <w:pPr>
        <w:pStyle w:val="Title"/>
        <w:ind w:left="720" w:right="720" w:firstLine="360"/>
        <w:rPr>
          <w:color w:val="FF0000"/>
        </w:rPr>
      </w:pPr>
      <w:r w:rsidRPr="00FA398A">
        <w:rPr>
          <w:color w:val="FF0000"/>
        </w:rPr>
        <w:t>[Insert Program Name]</w:t>
      </w:r>
    </w:p>
    <w:p w14:paraId="4E6FEC87" w14:textId="2D469B45" w:rsidR="00C42C8B" w:rsidRDefault="003D7FD6" w:rsidP="00B85E0B">
      <w:pPr>
        <w:pStyle w:val="Title"/>
        <w:tabs>
          <w:tab w:val="left" w:pos="1850"/>
        </w:tabs>
        <w:ind w:left="720" w:right="720" w:firstLine="360"/>
        <w:jc w:val="left"/>
      </w:pPr>
      <w:r>
        <w:tab/>
      </w:r>
    </w:p>
    <w:p w14:paraId="6A74016E" w14:textId="77777777" w:rsidR="009A4CE1" w:rsidRPr="001F07F2" w:rsidRDefault="00904521" w:rsidP="00F572AF">
      <w:pPr>
        <w:pStyle w:val="Title"/>
        <w:ind w:left="720" w:right="720"/>
        <w:rPr>
          <w:color w:val="FF0000"/>
        </w:rPr>
      </w:pPr>
      <w:r w:rsidRPr="001F07F2">
        <w:rPr>
          <w:color w:val="FF0000"/>
        </w:rPr>
        <w:t xml:space="preserve">[THIS LOAN CONTAINS PROVISIONS PROHIBITING THE UNAUTHORIZED </w:t>
      </w:r>
    </w:p>
    <w:p w14:paraId="24411467" w14:textId="4A44FCA9" w:rsidR="00904521" w:rsidRPr="001F07F2" w:rsidRDefault="00904521" w:rsidP="00B85E0B">
      <w:pPr>
        <w:pStyle w:val="Title"/>
        <w:ind w:left="720" w:right="720" w:firstLine="360"/>
        <w:rPr>
          <w:color w:val="FF0000"/>
        </w:rPr>
      </w:pPr>
      <w:r w:rsidRPr="001F07F2">
        <w:rPr>
          <w:color w:val="FF0000"/>
        </w:rPr>
        <w:t>TRANSFER OF THE PROPERTY AND IS NOT ASSUMABLE]</w:t>
      </w:r>
    </w:p>
    <w:p w14:paraId="539DAA2C" w14:textId="62963E76" w:rsidR="00481D1F" w:rsidRPr="001F07F2" w:rsidRDefault="00481D1F" w:rsidP="00B85E0B">
      <w:pPr>
        <w:pStyle w:val="Title"/>
        <w:ind w:left="720" w:right="720" w:firstLine="360"/>
        <w:rPr>
          <w:color w:val="FF0000"/>
        </w:rPr>
      </w:pPr>
    </w:p>
    <w:p w14:paraId="1F6864FA" w14:textId="606FEBE2" w:rsidR="00481D1F" w:rsidRPr="001F07F2" w:rsidRDefault="00481D1F" w:rsidP="00F572AF">
      <w:pPr>
        <w:pStyle w:val="Title"/>
        <w:ind w:left="720" w:right="720"/>
        <w:rPr>
          <w:color w:val="FF0000"/>
        </w:rPr>
      </w:pPr>
      <w:r w:rsidRPr="001F07F2">
        <w:rPr>
          <w:color w:val="FF0000"/>
        </w:rPr>
        <w:t>[THIS LOAN HAS A BALLOON PAYMENT.  AT THE END OF THE LOAN TERM, YOU MUST REPAY THE ENTIRE BALANCE OF THE LOAN]</w:t>
      </w:r>
    </w:p>
    <w:p w14:paraId="0AD69385" w14:textId="77777777" w:rsidR="00481D1F" w:rsidRDefault="00481D1F" w:rsidP="00B85E0B">
      <w:pPr>
        <w:pStyle w:val="Title"/>
        <w:ind w:left="720" w:right="720" w:firstLine="360"/>
      </w:pPr>
    </w:p>
    <w:p w14:paraId="6FB87428"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firstLine="360"/>
      </w:pPr>
    </w:p>
    <w:p w14:paraId="399B8CCD" w14:textId="77777777" w:rsidR="00B85E0B" w:rsidRPr="00CA179B" w:rsidRDefault="00B85E0B" w:rsidP="00B85E0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t>_________</w:t>
      </w:r>
      <w:r w:rsidRPr="00CA179B">
        <w:t>______</w:t>
      </w:r>
    </w:p>
    <w:p w14:paraId="1F757129" w14:textId="77777777" w:rsidR="00B85E0B" w:rsidRPr="00CA179B" w:rsidRDefault="00B85E0B" w:rsidP="00B85E0B">
      <w:pPr>
        <w:tabs>
          <w:tab w:val="center" w:pos="1800"/>
          <w:tab w:val="center" w:pos="5040"/>
          <w:tab w:val="center" w:pos="8010"/>
        </w:tabs>
        <w:ind w:left="720" w:right="720"/>
      </w:pPr>
      <w:r w:rsidRPr="00CA179B">
        <w:tab/>
        <w:t>[Note Date]</w:t>
      </w:r>
      <w:r w:rsidRPr="00CA179B">
        <w:tab/>
        <w:t>[City]</w:t>
      </w:r>
      <w:r w:rsidRPr="00CA179B">
        <w:tab/>
        <w:t>[State]</w:t>
      </w:r>
    </w:p>
    <w:p w14:paraId="7782FFD1" w14:textId="77777777" w:rsidR="00B85E0B" w:rsidRPr="00CA179B" w:rsidRDefault="00B85E0B" w:rsidP="00B85E0B">
      <w:pPr>
        <w:ind w:left="720" w:right="720"/>
        <w:jc w:val="both"/>
      </w:pPr>
    </w:p>
    <w:p w14:paraId="779CF187" w14:textId="77777777" w:rsidR="00B85E0B" w:rsidRPr="00CA179B" w:rsidRDefault="00B85E0B" w:rsidP="00B85E0B">
      <w:pPr>
        <w:ind w:left="720" w:right="720"/>
        <w:jc w:val="both"/>
      </w:pPr>
      <w:r w:rsidRPr="00CA179B">
        <w:t>__________________________________________________________________________</w:t>
      </w:r>
      <w:r>
        <w:t>________</w:t>
      </w:r>
      <w:r w:rsidRPr="00CA179B">
        <w:t>____</w:t>
      </w:r>
    </w:p>
    <w:p w14:paraId="5AEACAF1" w14:textId="77777777" w:rsidR="00B85E0B" w:rsidRPr="00CA179B" w:rsidRDefault="00B85E0B" w:rsidP="00B85E0B">
      <w:pPr>
        <w:ind w:left="720" w:right="720"/>
        <w:jc w:val="center"/>
      </w:pPr>
      <w:r w:rsidRPr="00CA179B">
        <w:t>[Property Address]</w:t>
      </w:r>
    </w:p>
    <w:p w14:paraId="52A4EAF6" w14:textId="77777777" w:rsidR="00904521" w:rsidRPr="00904521" w:rsidRDefault="00904521" w:rsidP="00B85E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firstLine="360"/>
        <w:jc w:val="center"/>
      </w:pPr>
    </w:p>
    <w:p w14:paraId="1BD6CDD0" w14:textId="77777777" w:rsidR="00904521" w:rsidRPr="00904521" w:rsidRDefault="00904521" w:rsidP="00B85E0B">
      <w:pPr>
        <w:tabs>
          <w:tab w:val="left" w:pos="1080"/>
        </w:tabs>
        <w:ind w:left="720" w:right="720" w:firstLine="360"/>
        <w:jc w:val="both"/>
      </w:pPr>
      <w:r w:rsidRPr="00904521">
        <w:rPr>
          <w:b/>
        </w:rPr>
        <w:t>1.</w:t>
      </w:r>
      <w:r w:rsidRPr="00904521">
        <w:rPr>
          <w:b/>
        </w:rPr>
        <w:tab/>
        <w:t>BORROWER’S PROMISE TO PAY</w:t>
      </w:r>
    </w:p>
    <w:p w14:paraId="1AA2745D" w14:textId="71409822" w:rsidR="00904521" w:rsidRPr="00904521" w:rsidRDefault="00904521" w:rsidP="00B85E0B">
      <w:pPr>
        <w:ind w:left="720" w:right="720" w:firstLine="360"/>
        <w:jc w:val="both"/>
      </w:pPr>
      <w:r w:rsidRPr="00904521">
        <w:t>In return for a loan in the amount of U.S. $_________</w:t>
      </w:r>
      <w:r>
        <w:t>_</w:t>
      </w:r>
      <w:r w:rsidRPr="00904521">
        <w:t xml:space="preserve"> (the “Principal”) that I have received from ___________________ (the “Lender”), I promise to pay the </w:t>
      </w:r>
      <w:proofErr w:type="gramStart"/>
      <w:r w:rsidRPr="00904521">
        <w:t>Principal</w:t>
      </w:r>
      <w:proofErr w:type="gramEnd"/>
      <w:r w:rsidRPr="00904521">
        <w:t>, plus accrued interest, if any, to the order of the Lender.  I will make all payments under this Note in U.S. currency in the form of cash, check, money order, or other payment method accepted by Lender.</w:t>
      </w:r>
    </w:p>
    <w:p w14:paraId="6556D86B" w14:textId="77777777" w:rsidR="00904521" w:rsidRPr="00904521" w:rsidRDefault="00904521" w:rsidP="00B85E0B">
      <w:pPr>
        <w:ind w:left="720" w:right="720" w:firstLine="360"/>
        <w:jc w:val="both"/>
      </w:pPr>
      <w:r w:rsidRPr="00904521">
        <w:t>I understand that the Lender may transfer this Note.  The Lender or anyone who takes this Note by transfer and who is entitled to receive payments under this Note is called the “Note Holder.”</w:t>
      </w:r>
    </w:p>
    <w:p w14:paraId="0E3B30D6" w14:textId="77777777" w:rsidR="006065CE" w:rsidRDefault="006065CE" w:rsidP="00B85E0B">
      <w:pPr>
        <w:tabs>
          <w:tab w:val="left" w:pos="1080"/>
        </w:tabs>
        <w:ind w:left="720" w:right="720" w:firstLine="360"/>
        <w:jc w:val="both"/>
        <w:rPr>
          <w:b/>
        </w:rPr>
      </w:pPr>
    </w:p>
    <w:p w14:paraId="170D3072" w14:textId="4829FF7D" w:rsidR="00904521" w:rsidRPr="00904521" w:rsidRDefault="00904521" w:rsidP="00B85E0B">
      <w:pPr>
        <w:tabs>
          <w:tab w:val="left" w:pos="1080"/>
        </w:tabs>
        <w:ind w:left="720" w:right="720" w:firstLine="360"/>
        <w:jc w:val="both"/>
      </w:pPr>
      <w:r w:rsidRPr="00904521">
        <w:rPr>
          <w:b/>
        </w:rPr>
        <w:t>2.</w:t>
      </w:r>
      <w:r w:rsidRPr="00904521">
        <w:rPr>
          <w:b/>
        </w:rPr>
        <w:tab/>
        <w:t>INTEREST</w:t>
      </w:r>
    </w:p>
    <w:p w14:paraId="70083657" w14:textId="2549AD2C" w:rsidR="00904521" w:rsidRPr="00904521" w:rsidRDefault="00904521" w:rsidP="00B85E0B">
      <w:pPr>
        <w:ind w:left="720" w:right="720" w:firstLine="360"/>
        <w:jc w:val="both"/>
      </w:pPr>
      <w:r w:rsidRPr="00904521">
        <w:t xml:space="preserve">I will pay interest at the </w:t>
      </w:r>
      <w:r w:rsidR="001F3F2D">
        <w:t xml:space="preserve">yearly </w:t>
      </w:r>
      <w:r w:rsidRPr="00904521">
        <w:t>rate of</w:t>
      </w:r>
      <w:r w:rsidR="00767895">
        <w:t xml:space="preserve"> </w:t>
      </w:r>
      <w:r w:rsidR="00407573">
        <w:t>_____</w:t>
      </w:r>
      <w:r w:rsidRPr="00904521">
        <w:t>%.</w:t>
      </w:r>
    </w:p>
    <w:p w14:paraId="1F0B7B9C" w14:textId="38DB8FBF" w:rsidR="00904521" w:rsidRPr="00FA398A" w:rsidRDefault="00904521" w:rsidP="00B85E0B">
      <w:pPr>
        <w:ind w:left="720" w:right="720" w:firstLine="360"/>
        <w:jc w:val="both"/>
        <w:rPr>
          <w:color w:val="FF0000"/>
        </w:rPr>
      </w:pPr>
      <w:r w:rsidRPr="00FA398A">
        <w:rPr>
          <w:b/>
          <w:bCs/>
          <w:color w:val="FF0000"/>
        </w:rPr>
        <w:t>[</w:t>
      </w:r>
      <w:r w:rsidRPr="00FA398A">
        <w:rPr>
          <w:color w:val="FF0000"/>
        </w:rPr>
        <w:t>The interest rate required by this Section 2 is the rate I will pay unless I am in default as described in Section</w:t>
      </w:r>
      <w:r w:rsidR="001F07F2">
        <w:rPr>
          <w:color w:val="FF0000"/>
        </w:rPr>
        <w:t> </w:t>
      </w:r>
      <w:r w:rsidRPr="00FA398A">
        <w:rPr>
          <w:color w:val="FF0000"/>
        </w:rPr>
        <w:t>6(</w:t>
      </w:r>
      <w:r w:rsidR="00D164D8" w:rsidRPr="00FA398A">
        <w:rPr>
          <w:color w:val="FF0000"/>
        </w:rPr>
        <w:t>B</w:t>
      </w:r>
      <w:r w:rsidRPr="00FA398A">
        <w:rPr>
          <w:color w:val="FF0000"/>
        </w:rPr>
        <w:t xml:space="preserve">) of this Note.  Upon default, I will pay interest on the unpaid principal balance at the </w:t>
      </w:r>
      <w:r w:rsidR="006256CF" w:rsidRPr="00FA398A">
        <w:rPr>
          <w:color w:val="FF0000"/>
        </w:rPr>
        <w:t xml:space="preserve">yearly </w:t>
      </w:r>
      <w:r w:rsidRPr="00FA398A">
        <w:rPr>
          <w:color w:val="FF0000"/>
        </w:rPr>
        <w:t xml:space="preserve">rate of </w:t>
      </w:r>
      <w:r w:rsidR="001C561E" w:rsidRPr="00FA398A">
        <w:rPr>
          <w:color w:val="FF0000"/>
        </w:rPr>
        <w:t xml:space="preserve">____% </w:t>
      </w:r>
      <w:r w:rsidRPr="00FA398A">
        <w:rPr>
          <w:color w:val="FF0000"/>
        </w:rPr>
        <w:t xml:space="preserve">or the maximum rate allowed by law, whichever is less, from the date when the </w:t>
      </w:r>
      <w:proofErr w:type="gramStart"/>
      <w:r w:rsidRPr="00FA398A">
        <w:rPr>
          <w:color w:val="FF0000"/>
        </w:rPr>
        <w:t>Principal</w:t>
      </w:r>
      <w:proofErr w:type="gramEnd"/>
      <w:r w:rsidRPr="00FA398A">
        <w:rPr>
          <w:color w:val="FF0000"/>
        </w:rPr>
        <w:t xml:space="preserve"> was due until I pay the </w:t>
      </w:r>
      <w:proofErr w:type="gramStart"/>
      <w:r w:rsidRPr="00FA398A">
        <w:rPr>
          <w:color w:val="FF0000"/>
        </w:rPr>
        <w:t>Principal</w:t>
      </w:r>
      <w:proofErr w:type="gramEnd"/>
      <w:r w:rsidRPr="00FA398A">
        <w:rPr>
          <w:color w:val="FF0000"/>
        </w:rPr>
        <w:t xml:space="preserve"> in full.]</w:t>
      </w:r>
    </w:p>
    <w:p w14:paraId="4D6003F3" w14:textId="77777777" w:rsidR="006065CE" w:rsidRDefault="006065CE" w:rsidP="00B85E0B">
      <w:pPr>
        <w:tabs>
          <w:tab w:val="left" w:pos="1080"/>
        </w:tabs>
        <w:ind w:left="720" w:right="720" w:firstLine="360"/>
        <w:jc w:val="both"/>
        <w:rPr>
          <w:b/>
        </w:rPr>
      </w:pPr>
    </w:p>
    <w:p w14:paraId="10232D44" w14:textId="0FCD2DBA" w:rsidR="00904521" w:rsidRPr="00904521" w:rsidRDefault="00904521" w:rsidP="00B85E0B">
      <w:pPr>
        <w:tabs>
          <w:tab w:val="left" w:pos="1080"/>
        </w:tabs>
        <w:ind w:left="720" w:right="720" w:firstLine="360"/>
        <w:jc w:val="both"/>
        <w:rPr>
          <w:b/>
        </w:rPr>
      </w:pPr>
      <w:r w:rsidRPr="00904521">
        <w:rPr>
          <w:b/>
        </w:rPr>
        <w:t>3.</w:t>
      </w:r>
      <w:r w:rsidRPr="00904521">
        <w:rPr>
          <w:b/>
        </w:rPr>
        <w:tab/>
        <w:t>PAYMENTS</w:t>
      </w:r>
    </w:p>
    <w:p w14:paraId="12163CBA" w14:textId="07AA2669" w:rsidR="00904521" w:rsidRPr="00904521" w:rsidRDefault="00904521" w:rsidP="00B85E0B">
      <w:pPr>
        <w:ind w:left="720" w:right="720" w:firstLine="360"/>
        <w:jc w:val="both"/>
      </w:pPr>
      <w:r w:rsidRPr="00904521">
        <w:t xml:space="preserve">This is a deferred payment obligation.  I will pay </w:t>
      </w:r>
      <w:r w:rsidR="00466AE4">
        <w:t xml:space="preserve">the </w:t>
      </w:r>
      <w:r w:rsidR="00F108C0">
        <w:t xml:space="preserve">outstanding </w:t>
      </w:r>
      <w:r w:rsidRPr="00904521">
        <w:t xml:space="preserve">Principal and </w:t>
      </w:r>
      <w:r w:rsidR="00EF6568">
        <w:t xml:space="preserve">any </w:t>
      </w:r>
      <w:r w:rsidRPr="00904521">
        <w:t>interest on the “Maturity Date,” which is the earliest of any of the following dates:</w:t>
      </w:r>
    </w:p>
    <w:p w14:paraId="618453D7" w14:textId="202A3BCE" w:rsidR="00904521" w:rsidRPr="00904521" w:rsidRDefault="00904521" w:rsidP="00B85E0B">
      <w:pPr>
        <w:pStyle w:val="ListParagraph"/>
        <w:numPr>
          <w:ilvl w:val="0"/>
          <w:numId w:val="2"/>
        </w:numPr>
        <w:tabs>
          <w:tab w:val="left" w:pos="1260"/>
        </w:tabs>
        <w:ind w:left="720" w:right="720" w:firstLine="360"/>
        <w:jc w:val="both"/>
        <w:rPr>
          <w:sz w:val="20"/>
          <w:szCs w:val="20"/>
        </w:rPr>
      </w:pPr>
      <w:r w:rsidRPr="00904521">
        <w:rPr>
          <w:sz w:val="20"/>
          <w:szCs w:val="20"/>
        </w:rPr>
        <w:t>_________</w:t>
      </w:r>
      <w:r>
        <w:rPr>
          <w:sz w:val="20"/>
          <w:szCs w:val="20"/>
        </w:rPr>
        <w:t>_, _____</w:t>
      </w:r>
      <w:r w:rsidRPr="00904521">
        <w:rPr>
          <w:sz w:val="20"/>
          <w:szCs w:val="20"/>
        </w:rPr>
        <w:t>;</w:t>
      </w:r>
    </w:p>
    <w:p w14:paraId="5A706B84" w14:textId="3636B89A" w:rsidR="00904521" w:rsidRPr="00904521" w:rsidRDefault="00904521" w:rsidP="00B85E0B">
      <w:pPr>
        <w:tabs>
          <w:tab w:val="left" w:pos="1260"/>
        </w:tabs>
        <w:ind w:left="720" w:right="720" w:firstLine="360"/>
        <w:jc w:val="both"/>
      </w:pPr>
      <w:r w:rsidRPr="00904521">
        <w:t>(</w:t>
      </w:r>
      <w:r w:rsidR="00FA398A">
        <w:t>B</w:t>
      </w:r>
      <w:r w:rsidRPr="00904521">
        <w:t>)</w:t>
      </w:r>
      <w:r w:rsidRPr="00904521">
        <w:tab/>
        <w:t xml:space="preserve">the date on which the property (or any interest therein) securing this Note (the “Property”) is sold or otherwise </w:t>
      </w:r>
      <w:proofErr w:type="gramStart"/>
      <w:r w:rsidRPr="00904521">
        <w:t>transferred;</w:t>
      </w:r>
      <w:proofErr w:type="gramEnd"/>
      <w:r w:rsidRPr="00904521">
        <w:t xml:space="preserve"> </w:t>
      </w:r>
    </w:p>
    <w:p w14:paraId="727F938B" w14:textId="69301DE6" w:rsidR="00904521" w:rsidRPr="00904521" w:rsidRDefault="00904521" w:rsidP="00B85E0B">
      <w:pPr>
        <w:tabs>
          <w:tab w:val="left" w:pos="1260"/>
        </w:tabs>
        <w:ind w:left="720" w:right="720" w:firstLine="360"/>
        <w:jc w:val="both"/>
      </w:pPr>
      <w:r w:rsidRPr="00904521">
        <w:t>(</w:t>
      </w:r>
      <w:r w:rsidR="00FA398A">
        <w:t>C</w:t>
      </w:r>
      <w:r w:rsidRPr="00904521">
        <w:t>)</w:t>
      </w:r>
      <w:r w:rsidRPr="00904521">
        <w:tab/>
        <w:t>the date on which the “First Lien Note” is refinanced or paid in full (the “First Lien Note” is a loan made by the first lien lender to me under a first lien note and a security instrument on the Property dated the same date as this Note)</w:t>
      </w:r>
      <w:r w:rsidR="00047DD0" w:rsidRPr="00047DD0">
        <w:t xml:space="preserve"> </w:t>
      </w:r>
      <w:r w:rsidR="00047DD0" w:rsidRPr="001F07F2">
        <w:rPr>
          <w:color w:val="FF0000"/>
        </w:rPr>
        <w:t>[</w:t>
      </w:r>
      <w:r w:rsidR="00047DD0" w:rsidRPr="008314D3">
        <w:rPr>
          <w:color w:val="FF0000"/>
        </w:rPr>
        <w:t>unless waived by the Note Holder in writing]</w:t>
      </w:r>
      <w:r w:rsidRPr="00904521">
        <w:t>; or</w:t>
      </w:r>
    </w:p>
    <w:p w14:paraId="3E67561A" w14:textId="485D868D" w:rsidR="00904521" w:rsidRDefault="00904521" w:rsidP="00B85E0B">
      <w:pPr>
        <w:tabs>
          <w:tab w:val="left" w:pos="1260"/>
        </w:tabs>
        <w:ind w:left="720" w:right="720" w:firstLine="360"/>
        <w:jc w:val="both"/>
      </w:pPr>
      <w:r w:rsidRPr="00904521">
        <w:t>(</w:t>
      </w:r>
      <w:r w:rsidR="00FA398A">
        <w:t>D</w:t>
      </w:r>
      <w:r w:rsidRPr="00904521">
        <w:t>)</w:t>
      </w:r>
      <w:r w:rsidRPr="00904521">
        <w:tab/>
        <w:t>the date on which the First Lien Note becomes due and payable for any reason.</w:t>
      </w:r>
    </w:p>
    <w:p w14:paraId="677C1656" w14:textId="0739E7A3" w:rsidR="007D2AFE" w:rsidRDefault="00EB4549" w:rsidP="00B85E0B">
      <w:pPr>
        <w:tabs>
          <w:tab w:val="left" w:pos="1260"/>
          <w:tab w:val="left" w:pos="1440"/>
        </w:tabs>
        <w:ind w:left="720" w:right="720" w:firstLine="360"/>
        <w:jc w:val="both"/>
        <w:rPr>
          <w:color w:val="FF0000"/>
        </w:rPr>
      </w:pPr>
      <w:r>
        <w:rPr>
          <w:color w:val="FF0000"/>
        </w:rPr>
        <w:t>[</w:t>
      </w:r>
      <w:r w:rsidR="007D2AFE" w:rsidRPr="007746D5">
        <w:rPr>
          <w:color w:val="FF0000"/>
        </w:rPr>
        <w:t>(</w:t>
      </w:r>
      <w:r w:rsidR="00FA398A">
        <w:rPr>
          <w:color w:val="FF0000"/>
        </w:rPr>
        <w:t>E</w:t>
      </w:r>
      <w:r w:rsidR="007D2AFE" w:rsidRPr="007746D5">
        <w:rPr>
          <w:color w:val="FF0000"/>
        </w:rPr>
        <w:t>)</w:t>
      </w:r>
      <w:r w:rsidR="007D2AFE" w:rsidRPr="007746D5">
        <w:rPr>
          <w:color w:val="FF0000"/>
        </w:rPr>
        <w:tab/>
        <w:t>the date I cease to use the Property as my primary residence</w:t>
      </w:r>
      <w:r w:rsidR="001F07F2">
        <w:rPr>
          <w:color w:val="FF0000"/>
        </w:rPr>
        <w:t>.</w:t>
      </w:r>
      <w:r w:rsidR="007D2AFE" w:rsidRPr="007746D5">
        <w:rPr>
          <w:color w:val="FF0000"/>
        </w:rPr>
        <w:t xml:space="preserve">] </w:t>
      </w:r>
    </w:p>
    <w:p w14:paraId="60C00456" w14:textId="7E6C1324" w:rsidR="00904521" w:rsidRPr="00904521" w:rsidRDefault="00904521" w:rsidP="00B85E0B">
      <w:pPr>
        <w:ind w:left="720" w:right="720" w:firstLine="360"/>
        <w:jc w:val="both"/>
      </w:pPr>
      <w:r w:rsidRPr="00904521">
        <w:t>I may be required to pay this Note in full before the Maturity Date if I default under this Note or the “Security Instrument” (defined in Section 10 below).</w:t>
      </w:r>
    </w:p>
    <w:p w14:paraId="7E17E7A0" w14:textId="417B9321" w:rsidR="00904521" w:rsidRPr="00904521" w:rsidRDefault="00904521" w:rsidP="00B85E0B">
      <w:pPr>
        <w:ind w:left="720" w:right="720" w:firstLine="360"/>
        <w:jc w:val="both"/>
      </w:pPr>
      <w:r w:rsidRPr="00904521">
        <w:t xml:space="preserve">I will make my </w:t>
      </w:r>
      <w:proofErr w:type="gramStart"/>
      <w:r w:rsidRPr="00904521">
        <w:t>Principal</w:t>
      </w:r>
      <w:proofErr w:type="gramEnd"/>
      <w:r w:rsidRPr="00904521">
        <w:t xml:space="preserve"> and </w:t>
      </w:r>
      <w:r w:rsidR="00EF6568">
        <w:t xml:space="preserve">any </w:t>
      </w:r>
      <w:r w:rsidRPr="00904521">
        <w:t>interest payment at ___________________ or at a different place if required by the Note Holder.</w:t>
      </w:r>
    </w:p>
    <w:p w14:paraId="0DE036D2" w14:textId="77777777" w:rsidR="00B43DC7" w:rsidRDefault="00B43DC7" w:rsidP="00B85E0B">
      <w:pPr>
        <w:tabs>
          <w:tab w:val="left" w:pos="1080"/>
        </w:tabs>
        <w:ind w:left="720" w:right="720" w:firstLine="360"/>
        <w:jc w:val="both"/>
        <w:rPr>
          <w:b/>
        </w:rPr>
      </w:pPr>
    </w:p>
    <w:p w14:paraId="72A34877" w14:textId="3A7DF9AD" w:rsidR="00904521" w:rsidRPr="00904521" w:rsidRDefault="00904521" w:rsidP="00B85E0B">
      <w:pPr>
        <w:tabs>
          <w:tab w:val="left" w:pos="1080"/>
        </w:tabs>
        <w:ind w:left="720" w:right="720" w:firstLine="360"/>
        <w:jc w:val="both"/>
      </w:pPr>
      <w:r w:rsidRPr="00904521">
        <w:rPr>
          <w:b/>
        </w:rPr>
        <w:lastRenderedPageBreak/>
        <w:t>4.</w:t>
      </w:r>
      <w:r w:rsidRPr="00904521">
        <w:rPr>
          <w:b/>
        </w:rPr>
        <w:tab/>
        <w:t>BORROWER’S RIGHT TO PREPAY</w:t>
      </w:r>
    </w:p>
    <w:p w14:paraId="7D1FFA6F" w14:textId="04A62C8A" w:rsidR="00904521" w:rsidRPr="00904521" w:rsidRDefault="00904521" w:rsidP="00B85E0B">
      <w:pPr>
        <w:ind w:left="720" w:right="720" w:firstLine="360"/>
        <w:jc w:val="both"/>
      </w:pPr>
      <w:r w:rsidRPr="00904521">
        <w:t xml:space="preserve">I have the right to make payments of principal at any time before they are due.  A payment of principal only </w:t>
      </w:r>
      <w:r w:rsidR="008F3088" w:rsidRPr="008D6487">
        <w:t xml:space="preserve">before it is due </w:t>
      </w:r>
      <w:r w:rsidRPr="00904521">
        <w:t xml:space="preserve">is known as a “Prepayment.”  When I make a Prepayment, I will notify the Note Holder in writing that I am doing so.  </w:t>
      </w:r>
    </w:p>
    <w:p w14:paraId="4ED7623E" w14:textId="3E34CC44" w:rsidR="00904521" w:rsidRPr="00904521" w:rsidRDefault="00904521" w:rsidP="00B85E0B">
      <w:pPr>
        <w:ind w:left="720" w:right="720" w:firstLine="360"/>
        <w:jc w:val="both"/>
      </w:pPr>
      <w:r w:rsidRPr="00904521">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if any, on the Prepayment amount, before applying my Prepayment to reduce the </w:t>
      </w:r>
      <w:proofErr w:type="gramStart"/>
      <w:r w:rsidRPr="00904521">
        <w:t>Principal</w:t>
      </w:r>
      <w:proofErr w:type="gramEnd"/>
      <w:r w:rsidRPr="00904521">
        <w:t xml:space="preserve"> amount of the Note.  If I make a partial Prepayment, there will be no changes in the Maturity Date unless the Note Holder agrees in writing to those changes.</w:t>
      </w:r>
    </w:p>
    <w:p w14:paraId="4A1C1058" w14:textId="77777777" w:rsidR="002738FD" w:rsidRDefault="002738FD" w:rsidP="00B85E0B">
      <w:pPr>
        <w:tabs>
          <w:tab w:val="left" w:pos="1080"/>
        </w:tabs>
        <w:ind w:left="720" w:right="720" w:firstLine="360"/>
        <w:jc w:val="both"/>
        <w:rPr>
          <w:b/>
        </w:rPr>
      </w:pPr>
    </w:p>
    <w:p w14:paraId="46A5A86B" w14:textId="0E64BFBB" w:rsidR="00904521" w:rsidRPr="00904521" w:rsidRDefault="00904521" w:rsidP="00B85E0B">
      <w:pPr>
        <w:tabs>
          <w:tab w:val="left" w:pos="1080"/>
        </w:tabs>
        <w:ind w:left="720" w:right="720" w:firstLine="360"/>
        <w:jc w:val="both"/>
      </w:pPr>
      <w:r w:rsidRPr="00904521">
        <w:rPr>
          <w:b/>
        </w:rPr>
        <w:t>5.</w:t>
      </w:r>
      <w:r w:rsidRPr="00904521">
        <w:rPr>
          <w:b/>
        </w:rPr>
        <w:tab/>
        <w:t>LOAN CHARGES</w:t>
      </w:r>
    </w:p>
    <w:p w14:paraId="5C3AF2A7" w14:textId="747BCDA5" w:rsidR="00904521" w:rsidRDefault="00904521" w:rsidP="00B85E0B">
      <w:pPr>
        <w:ind w:left="720" w:right="720" w:firstLine="360"/>
        <w:jc w:val="both"/>
      </w:pPr>
      <w:r w:rsidRPr="00904521">
        <w:t xml:space="preserve">If applicable law sets maximum loan charges, and that law is finally interpreted so that </w:t>
      </w:r>
      <w:r w:rsidR="00EF6568">
        <w:t>any</w:t>
      </w:r>
      <w:r w:rsidRPr="00904521">
        <w:t xml:space="preserve"> interest or other loan charges collected or to be collected in connection with the loan exceed the permitted limits, then (a) any such loan charge will be reduced by the amount necessary to reduce the charge to the permitted limit</w:t>
      </w:r>
      <w:r w:rsidR="000268DE">
        <w:t>,</w:t>
      </w:r>
      <w:r w:rsidRPr="00904521">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266759E" w14:textId="3FBB0757" w:rsidR="00C42C8B" w:rsidRDefault="00C42C8B" w:rsidP="00B85E0B">
      <w:pPr>
        <w:ind w:left="720" w:right="720" w:firstLine="360"/>
        <w:jc w:val="both"/>
      </w:pPr>
    </w:p>
    <w:p w14:paraId="14510C30" w14:textId="2BFC3359" w:rsidR="00904521" w:rsidRDefault="00904521" w:rsidP="00B85E0B">
      <w:pPr>
        <w:tabs>
          <w:tab w:val="left" w:pos="1080"/>
        </w:tabs>
        <w:ind w:left="720" w:right="720" w:firstLine="360"/>
        <w:jc w:val="both"/>
        <w:rPr>
          <w:b/>
        </w:rPr>
      </w:pPr>
      <w:r w:rsidRPr="00904521">
        <w:rPr>
          <w:b/>
        </w:rPr>
        <w:t>6.</w:t>
      </w:r>
      <w:r w:rsidRPr="00904521">
        <w:rPr>
          <w:b/>
        </w:rPr>
        <w:tab/>
        <w:t>BORROWER’S FAILURE TO PAY AS REQUIRED</w:t>
      </w:r>
    </w:p>
    <w:p w14:paraId="32EBE10E" w14:textId="42D00170" w:rsidR="00D164D8" w:rsidRPr="00655D10" w:rsidRDefault="00655D10" w:rsidP="00B85E0B">
      <w:pPr>
        <w:pStyle w:val="Title"/>
        <w:tabs>
          <w:tab w:val="left" w:pos="1080"/>
        </w:tabs>
        <w:ind w:left="720" w:right="720" w:firstLine="360"/>
        <w:jc w:val="both"/>
        <w:rPr>
          <w:b w:val="0"/>
          <w:color w:val="FF0000"/>
          <w:sz w:val="20"/>
        </w:rPr>
      </w:pPr>
      <w:r w:rsidRPr="00655D10">
        <w:rPr>
          <w:color w:val="FF0000"/>
          <w:sz w:val="20"/>
        </w:rPr>
        <w:t>[</w:t>
      </w:r>
      <w:r w:rsidR="00D164D8" w:rsidRPr="00655D10">
        <w:rPr>
          <w:color w:val="FF0000"/>
          <w:sz w:val="20"/>
        </w:rPr>
        <w:t>(A)</w:t>
      </w:r>
      <w:r w:rsidR="00D164D8" w:rsidRPr="00655D10">
        <w:rPr>
          <w:color w:val="FF0000"/>
          <w:sz w:val="20"/>
        </w:rPr>
        <w:tab/>
        <w:t>Late Charge</w:t>
      </w:r>
      <w:r w:rsidR="009C6799" w:rsidRPr="00655D10">
        <w:rPr>
          <w:color w:val="FF0000"/>
          <w:sz w:val="20"/>
        </w:rPr>
        <w:t>s</w:t>
      </w:r>
      <w:r w:rsidR="00D164D8" w:rsidRPr="00655D10">
        <w:rPr>
          <w:color w:val="FF0000"/>
          <w:sz w:val="20"/>
        </w:rPr>
        <w:t xml:space="preserve"> for Overdue Payments</w:t>
      </w:r>
    </w:p>
    <w:p w14:paraId="1E25B2C6" w14:textId="7C974F8B" w:rsidR="00D164D8" w:rsidRPr="00655D10" w:rsidRDefault="00D164D8" w:rsidP="00B85E0B">
      <w:pPr>
        <w:ind w:left="720" w:right="720" w:firstLine="360"/>
        <w:jc w:val="both"/>
        <w:rPr>
          <w:bCs/>
          <w:color w:val="FF0000"/>
        </w:rPr>
      </w:pPr>
      <w:r w:rsidRPr="00655D10">
        <w:rPr>
          <w:bCs/>
          <w:color w:val="FF0000"/>
        </w:rPr>
        <w:t xml:space="preserve">If the Note Holder has not received the full amount of any payment by the end of _____________ calendar days after the date it is due, I will pay a late charge to the Note Holder.  The amount of the charge will be _____% of my overdue payment of </w:t>
      </w:r>
      <w:r w:rsidR="00DB4177" w:rsidRPr="00655D10">
        <w:rPr>
          <w:bCs/>
          <w:color w:val="FF0000"/>
        </w:rPr>
        <w:t>p</w:t>
      </w:r>
      <w:r w:rsidR="00F40F41" w:rsidRPr="00655D10">
        <w:rPr>
          <w:bCs/>
          <w:color w:val="FF0000"/>
        </w:rPr>
        <w:t xml:space="preserve">rincipal </w:t>
      </w:r>
      <w:r w:rsidRPr="00655D10">
        <w:rPr>
          <w:bCs/>
          <w:color w:val="FF0000"/>
        </w:rPr>
        <w:t>and interest</w:t>
      </w:r>
      <w:r w:rsidR="001856ED" w:rsidRPr="00655D10">
        <w:rPr>
          <w:bCs/>
          <w:color w:val="FF0000"/>
        </w:rPr>
        <w:t>, if any</w:t>
      </w:r>
      <w:r w:rsidRPr="00655D10">
        <w:rPr>
          <w:bCs/>
          <w:color w:val="FF0000"/>
        </w:rPr>
        <w:t>.  I will pay this late charge promptly but only once on each late payment.</w:t>
      </w:r>
      <w:r w:rsidR="00655D10" w:rsidRPr="00655D10">
        <w:rPr>
          <w:bCs/>
          <w:color w:val="FF0000"/>
        </w:rPr>
        <w:t>]</w:t>
      </w:r>
    </w:p>
    <w:p w14:paraId="044D36A7" w14:textId="72B5CDEF" w:rsidR="00904521" w:rsidRPr="00904521" w:rsidRDefault="00904521" w:rsidP="00B85E0B">
      <w:pPr>
        <w:tabs>
          <w:tab w:val="left" w:pos="1080"/>
        </w:tabs>
        <w:ind w:left="720" w:right="720" w:firstLine="360"/>
        <w:jc w:val="both"/>
        <w:rPr>
          <w:b/>
        </w:rPr>
      </w:pPr>
      <w:r w:rsidRPr="00904521">
        <w:rPr>
          <w:b/>
        </w:rPr>
        <w:t>(</w:t>
      </w:r>
      <w:r w:rsidR="00D164D8">
        <w:rPr>
          <w:b/>
        </w:rPr>
        <w:t>B</w:t>
      </w:r>
      <w:r w:rsidRPr="00904521">
        <w:rPr>
          <w:b/>
        </w:rPr>
        <w:t>)</w:t>
      </w:r>
      <w:r w:rsidRPr="00904521">
        <w:rPr>
          <w:b/>
        </w:rPr>
        <w:tab/>
        <w:t>Default</w:t>
      </w:r>
    </w:p>
    <w:p w14:paraId="21365466" w14:textId="77777777" w:rsidR="00904521" w:rsidRPr="00904521" w:rsidRDefault="00904521" w:rsidP="00B85E0B">
      <w:pPr>
        <w:ind w:left="720" w:right="720" w:firstLine="360"/>
        <w:jc w:val="both"/>
      </w:pPr>
      <w:r w:rsidRPr="00904521">
        <w:t>I will be in default under this Note if:</w:t>
      </w:r>
    </w:p>
    <w:p w14:paraId="7B6D6463" w14:textId="618147C1" w:rsidR="00904521" w:rsidRPr="00904521" w:rsidRDefault="00904521" w:rsidP="00B85E0B">
      <w:pPr>
        <w:ind w:left="720" w:right="720" w:firstLine="360"/>
        <w:jc w:val="both"/>
      </w:pPr>
      <w:r w:rsidRPr="00904521">
        <w:t>(i)</w:t>
      </w:r>
      <w:r w:rsidRPr="00904521">
        <w:tab/>
        <w:t>I do not pay the full amount of Principal</w:t>
      </w:r>
      <w:r w:rsidRPr="00904521">
        <w:rPr>
          <w:bCs/>
        </w:rPr>
        <w:t xml:space="preserve"> and interest</w:t>
      </w:r>
      <w:r w:rsidR="00EF6568">
        <w:rPr>
          <w:bCs/>
        </w:rPr>
        <w:t xml:space="preserve">, </w:t>
      </w:r>
      <w:r w:rsidRPr="00904521">
        <w:rPr>
          <w:bCs/>
        </w:rPr>
        <w:t>if any</w:t>
      </w:r>
      <w:r w:rsidR="00EF6568">
        <w:rPr>
          <w:bCs/>
        </w:rPr>
        <w:t>,</w:t>
      </w:r>
      <w:r w:rsidRPr="00904521">
        <w:rPr>
          <w:bCs/>
        </w:rPr>
        <w:t xml:space="preserve"> </w:t>
      </w:r>
      <w:r w:rsidRPr="00904521">
        <w:t xml:space="preserve">on the Maturity </w:t>
      </w:r>
      <w:proofErr w:type="gramStart"/>
      <w:r w:rsidRPr="00904521">
        <w:t>Date;</w:t>
      </w:r>
      <w:proofErr w:type="gramEnd"/>
    </w:p>
    <w:p w14:paraId="5EDF179A" w14:textId="40D408F8" w:rsidR="00904521" w:rsidRPr="00904521" w:rsidRDefault="00904521" w:rsidP="00B85E0B">
      <w:pPr>
        <w:ind w:left="720" w:right="720" w:firstLine="360"/>
        <w:jc w:val="both"/>
      </w:pPr>
      <w:r w:rsidRPr="00904521">
        <w:t>(ii)</w:t>
      </w:r>
      <w:r w:rsidRPr="00904521">
        <w:tab/>
        <w:t>I fail to comply with the terms of the “Security Instrument” (defined in Section 10 below) securing this Note</w:t>
      </w:r>
      <w:r w:rsidR="00441DC9">
        <w:t>;</w:t>
      </w:r>
      <w:r w:rsidR="008F1715">
        <w:t> </w:t>
      </w:r>
      <w:r w:rsidRPr="00904521">
        <w:t>or</w:t>
      </w:r>
    </w:p>
    <w:p w14:paraId="22E5ACAD" w14:textId="59A87FF9" w:rsidR="00511505" w:rsidRDefault="00904521" w:rsidP="00B85E0B">
      <w:pPr>
        <w:ind w:left="720" w:right="720" w:firstLine="360"/>
        <w:jc w:val="both"/>
      </w:pPr>
      <w:r w:rsidRPr="00904521">
        <w:t>(iii)</w:t>
      </w:r>
      <w:r w:rsidRPr="00904521">
        <w:tab/>
        <w:t>I fail to comply with the terms of the First Lien Note or the mortgage</w:t>
      </w:r>
      <w:r w:rsidR="00DE5366">
        <w:t>, mortgage deed, deed of trust</w:t>
      </w:r>
      <w:r w:rsidR="00FB0626">
        <w:t>,</w:t>
      </w:r>
      <w:r w:rsidRPr="00904521">
        <w:t xml:space="preserve"> or security </w:t>
      </w:r>
      <w:r w:rsidR="00B56C92">
        <w:t>deed</w:t>
      </w:r>
      <w:r w:rsidRPr="00904521">
        <w:t xml:space="preserve"> securing the First Lien Note. </w:t>
      </w:r>
    </w:p>
    <w:p w14:paraId="72F8DB7A" w14:textId="2168DF6C" w:rsidR="00511505" w:rsidRPr="001F07F2" w:rsidRDefault="00511505" w:rsidP="00B85E0B">
      <w:pPr>
        <w:pStyle w:val="Title"/>
        <w:tabs>
          <w:tab w:val="left" w:pos="1080"/>
        </w:tabs>
        <w:ind w:left="720" w:right="720" w:firstLine="360"/>
        <w:jc w:val="left"/>
        <w:rPr>
          <w:b w:val="0"/>
          <w:bCs/>
          <w:color w:val="FF0000"/>
          <w:sz w:val="20"/>
        </w:rPr>
      </w:pPr>
      <w:r w:rsidRPr="001F07F2">
        <w:rPr>
          <w:b w:val="0"/>
          <w:bCs/>
          <w:color w:val="FF0000"/>
          <w:sz w:val="20"/>
        </w:rPr>
        <w:t>[(iv)</w:t>
      </w:r>
      <w:r w:rsidR="006A7C34" w:rsidRPr="001F07F2">
        <w:rPr>
          <w:b w:val="0"/>
          <w:bCs/>
          <w:color w:val="FF0000"/>
          <w:sz w:val="20"/>
        </w:rPr>
        <w:t xml:space="preserve"> </w:t>
      </w:r>
      <w:r w:rsidRPr="001F07F2">
        <w:rPr>
          <w:b w:val="0"/>
          <w:bCs/>
          <w:color w:val="FF0000"/>
          <w:sz w:val="20"/>
        </w:rPr>
        <w:t>I cease to use the Property as my primary residence.]</w:t>
      </w:r>
    </w:p>
    <w:p w14:paraId="117124CD" w14:textId="6468F107" w:rsidR="00511505" w:rsidRDefault="001F07F2" w:rsidP="00B85E0B">
      <w:pPr>
        <w:ind w:left="720" w:right="720" w:firstLine="360"/>
        <w:jc w:val="both"/>
      </w:pPr>
      <w:r>
        <w:rPr>
          <w:color w:val="FF0000"/>
        </w:rPr>
        <w:t>[</w:t>
      </w:r>
      <w:r w:rsidR="00EB4E5C">
        <w:rPr>
          <w:color w:val="FF0000"/>
        </w:rPr>
        <w:t xml:space="preserve">(v) The Note Holder determines that any information furnished by Borrower to Lender regarding the loan under the First Lien Note or this loan </w:t>
      </w:r>
      <w:r w:rsidR="00BE24CB">
        <w:rPr>
          <w:color w:val="FF0000"/>
        </w:rPr>
        <w:t>is</w:t>
      </w:r>
      <w:r w:rsidR="00EB4E5C">
        <w:rPr>
          <w:color w:val="FF0000"/>
        </w:rPr>
        <w:t xml:space="preserve"> inaccurate or misleading in any material respect.</w:t>
      </w:r>
      <w:r>
        <w:rPr>
          <w:color w:val="FF0000"/>
        </w:rPr>
        <w:t>]</w:t>
      </w:r>
    </w:p>
    <w:p w14:paraId="1691388B" w14:textId="726BD3D0" w:rsidR="00904521" w:rsidRPr="00904521" w:rsidRDefault="00904521" w:rsidP="00B85E0B">
      <w:pPr>
        <w:ind w:left="720" w:right="720" w:firstLine="360"/>
        <w:jc w:val="both"/>
      </w:pPr>
      <w:r w:rsidRPr="00904521">
        <w:rPr>
          <w:b/>
        </w:rPr>
        <w:t>(</w:t>
      </w:r>
      <w:r w:rsidR="00D164D8">
        <w:rPr>
          <w:b/>
        </w:rPr>
        <w:t>C</w:t>
      </w:r>
      <w:r w:rsidRPr="00904521">
        <w:rPr>
          <w:b/>
        </w:rPr>
        <w:t>)</w:t>
      </w:r>
      <w:r w:rsidRPr="00904521">
        <w:rPr>
          <w:b/>
        </w:rPr>
        <w:tab/>
        <w:t>Notice of Default</w:t>
      </w:r>
    </w:p>
    <w:p w14:paraId="5C32ECC8" w14:textId="08FA4CD1" w:rsidR="00904521" w:rsidRDefault="00904521" w:rsidP="00B85E0B">
      <w:pPr>
        <w:ind w:left="720" w:right="720" w:firstLine="360"/>
        <w:jc w:val="both"/>
      </w:pPr>
      <w:r w:rsidRPr="00904521">
        <w:t xml:space="preserve">If I am in default, the Note Holder may send me a written notice telling me that if I do not </w:t>
      </w:r>
      <w:r w:rsidR="00EB4E5C">
        <w:t xml:space="preserve">remedy the default </w:t>
      </w:r>
      <w:r w:rsidRPr="00904521">
        <w:t>by a certain date, the Note Holder may require me to pay immediately the full amount of unpaid Principal and all the interest, if any, that I owe on that amount and other charges due under this Note (the “Default Balance”).  That date must be at least 30 days after the date on which the notice is mailed to me or delivered by other means.</w:t>
      </w:r>
    </w:p>
    <w:p w14:paraId="69F0F7AE" w14:textId="662A24FB" w:rsidR="00904521" w:rsidRPr="00904521" w:rsidRDefault="00904521" w:rsidP="00B85E0B">
      <w:pPr>
        <w:ind w:left="720" w:right="720" w:firstLine="360"/>
        <w:jc w:val="both"/>
      </w:pPr>
      <w:r w:rsidRPr="00904521">
        <w:rPr>
          <w:b/>
        </w:rPr>
        <w:t>(</w:t>
      </w:r>
      <w:r w:rsidR="00D164D8">
        <w:rPr>
          <w:b/>
        </w:rPr>
        <w:t>D</w:t>
      </w:r>
      <w:r w:rsidRPr="00904521">
        <w:rPr>
          <w:b/>
        </w:rPr>
        <w:t>)</w:t>
      </w:r>
      <w:r w:rsidRPr="00904521">
        <w:rPr>
          <w:b/>
        </w:rPr>
        <w:tab/>
        <w:t xml:space="preserve">No Waiver </w:t>
      </w:r>
      <w:proofErr w:type="gramStart"/>
      <w:r w:rsidRPr="00904521">
        <w:rPr>
          <w:b/>
        </w:rPr>
        <w:t>By</w:t>
      </w:r>
      <w:proofErr w:type="gramEnd"/>
      <w:r w:rsidRPr="00904521">
        <w:rPr>
          <w:b/>
        </w:rPr>
        <w:t xml:space="preserve"> Note Holder</w:t>
      </w:r>
    </w:p>
    <w:p w14:paraId="5C5AB623" w14:textId="19CDFF85" w:rsidR="00904521" w:rsidRDefault="00904521" w:rsidP="00B85E0B">
      <w:pPr>
        <w:ind w:left="720" w:right="720" w:firstLine="360"/>
        <w:jc w:val="both"/>
      </w:pPr>
      <w:r w:rsidRPr="00904521">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904521">
        <w:t>at a later time</w:t>
      </w:r>
      <w:proofErr w:type="gramEnd"/>
      <w:r w:rsidRPr="00904521">
        <w:t>.</w:t>
      </w:r>
    </w:p>
    <w:p w14:paraId="1F0A3415" w14:textId="2D4C2D99" w:rsidR="00904521" w:rsidRPr="00904521" w:rsidRDefault="00904521" w:rsidP="00B85E0B">
      <w:pPr>
        <w:ind w:left="720" w:right="720" w:firstLine="360"/>
        <w:jc w:val="both"/>
      </w:pPr>
      <w:r w:rsidRPr="00904521">
        <w:rPr>
          <w:b/>
        </w:rPr>
        <w:t>(</w:t>
      </w:r>
      <w:r w:rsidR="00D164D8">
        <w:rPr>
          <w:b/>
        </w:rPr>
        <w:t>E</w:t>
      </w:r>
      <w:r w:rsidRPr="00904521">
        <w:rPr>
          <w:b/>
        </w:rPr>
        <w:t>)</w:t>
      </w:r>
      <w:r w:rsidRPr="00904521">
        <w:rPr>
          <w:b/>
        </w:rPr>
        <w:tab/>
        <w:t>Payment of Note Holder’s Costs and Expenses</w:t>
      </w:r>
    </w:p>
    <w:p w14:paraId="657CDB86" w14:textId="266851F9" w:rsidR="00904521" w:rsidRDefault="00904521" w:rsidP="00B85E0B">
      <w:pPr>
        <w:ind w:left="720" w:right="720" w:firstLine="360"/>
        <w:jc w:val="both"/>
      </w:pPr>
      <w:r w:rsidRPr="00904521">
        <w:t xml:space="preserve">If the Note Holder has required me to pay the Default Balance immediately as described above, the Note Holder will have the right to be paid back by me for </w:t>
      </w:r>
      <w:proofErr w:type="gramStart"/>
      <w:r w:rsidRPr="00904521">
        <w:t>all of</w:t>
      </w:r>
      <w:proofErr w:type="gramEnd"/>
      <w:r w:rsidRPr="00904521">
        <w:t xml:space="preserve"> its costs and expenses in enforcing this Note to the extent not prohibited by applicable law.  Those expenses include, for example, reasonable attorneys’ fees and costs.</w:t>
      </w:r>
    </w:p>
    <w:p w14:paraId="0B1D8039" w14:textId="6304FBF4" w:rsidR="00E62DC0" w:rsidRDefault="00E62DC0" w:rsidP="00B85E0B">
      <w:pPr>
        <w:ind w:left="720" w:right="720" w:firstLine="360"/>
        <w:jc w:val="both"/>
        <w:rPr>
          <w:b/>
        </w:rPr>
      </w:pPr>
    </w:p>
    <w:p w14:paraId="1E32E5AF" w14:textId="49A0CBA9" w:rsidR="00904521" w:rsidRPr="009B13E4" w:rsidRDefault="00904521" w:rsidP="00B85E0B">
      <w:pPr>
        <w:tabs>
          <w:tab w:val="left" w:pos="1080"/>
        </w:tabs>
        <w:ind w:left="720" w:right="720" w:firstLine="360"/>
        <w:jc w:val="both"/>
        <w:rPr>
          <w:b/>
        </w:rPr>
      </w:pPr>
      <w:r w:rsidRPr="009B13E4">
        <w:rPr>
          <w:b/>
        </w:rPr>
        <w:t>7.</w:t>
      </w:r>
      <w:r w:rsidRPr="009B13E4">
        <w:rPr>
          <w:b/>
        </w:rPr>
        <w:tab/>
        <w:t>GIVING OF NOTICES</w:t>
      </w:r>
    </w:p>
    <w:p w14:paraId="21A23775"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r w:rsidRPr="00904521">
        <w:rPr>
          <w:b/>
          <w:sz w:val="20"/>
          <w:szCs w:val="20"/>
        </w:rPr>
        <w:t>Notice to Borrower</w:t>
      </w:r>
      <w:bookmarkStart w:id="4" w:name="_Hlk20381803"/>
    </w:p>
    <w:bookmarkEnd w:id="4"/>
    <w:p w14:paraId="167EB446" w14:textId="79CF51C8" w:rsidR="00B43DC7" w:rsidRDefault="00904521" w:rsidP="00B85E0B">
      <w:pPr>
        <w:tabs>
          <w:tab w:val="left" w:pos="-720"/>
        </w:tabs>
        <w:ind w:left="720" w:right="720" w:firstLine="360"/>
        <w:jc w:val="both"/>
      </w:pPr>
      <w:r w:rsidRPr="00904521">
        <w:t>Unless applicable law requires a different method, any notice that must be given to me under this Note will be given by delivering it</w:t>
      </w:r>
      <w:r w:rsidR="00F40F41">
        <w:t>,</w:t>
      </w:r>
      <w:r w:rsidRPr="00904521">
        <w:t xml:space="preserve"> or by mailing it by first class mail</w:t>
      </w:r>
      <w:r w:rsidR="00F40F41">
        <w:t>,</w:t>
      </w:r>
      <w:r w:rsidRPr="00904521">
        <w:t xml:space="preserve"> to me at the Property Address above or at a different address if I give the Note Holder a notice of my different address</w:t>
      </w:r>
      <w:bookmarkStart w:id="5" w:name="_Hlk19799673"/>
      <w:r w:rsidRPr="00904521">
        <w:t xml:space="preserve">.  </w:t>
      </w:r>
      <w:bookmarkStart w:id="6" w:name="_Hlk19798733"/>
      <w:r w:rsidRPr="00904521">
        <w:t>I will promptly notify the Note Holder of any change to my physical address and of any change to my mailing address.</w:t>
      </w:r>
      <w:bookmarkEnd w:id="5"/>
      <w:bookmarkEnd w:id="6"/>
      <w:r w:rsidR="00F64290" w:rsidRPr="00F64290">
        <w:t xml:space="preserve"> </w:t>
      </w:r>
      <w:r w:rsidR="00F64290" w:rsidRPr="0092691B">
        <w:t>Unless applicable law requires otherwise, notice</w:t>
      </w:r>
      <w:r w:rsidR="00F64290">
        <w:t xml:space="preserve"> </w:t>
      </w:r>
      <w:r w:rsidR="00F64290" w:rsidRPr="005C493C">
        <w:t xml:space="preserve">may instead be sent by e-mail or other electronic communication if agreed to by me and the Note Holder in writing and </w:t>
      </w:r>
      <w:r w:rsidR="00F64290">
        <w:t xml:space="preserve">if </w:t>
      </w:r>
      <w:r w:rsidR="00F64290" w:rsidRPr="005C493C">
        <w:t xml:space="preserve">I have provided </w:t>
      </w:r>
      <w:r w:rsidR="00F64290">
        <w:t xml:space="preserve">the </w:t>
      </w:r>
      <w:r w:rsidR="00F64290" w:rsidRPr="005C493C">
        <w:t>Note Holder with my current e-mail</w:t>
      </w:r>
      <w:r w:rsidR="00F64290">
        <w:t xml:space="preserve"> address</w:t>
      </w:r>
      <w:r w:rsidR="00F64290" w:rsidRPr="005C493C">
        <w:t xml:space="preserve"> </w:t>
      </w:r>
      <w:r w:rsidR="00F64290" w:rsidRPr="005C493C">
        <w:lastRenderedPageBreak/>
        <w:t>or other electronic address.  If I have agreed with</w:t>
      </w:r>
      <w:r w:rsidR="00F64290">
        <w:t xml:space="preserve"> the</w:t>
      </w:r>
      <w:r w:rsidR="00F64290" w:rsidRPr="005C493C">
        <w:t xml:space="preserve"> Note Holder that notice may be given by e-mail or other electronic communication, I will promptly notify </w:t>
      </w:r>
      <w:r w:rsidR="00F64290">
        <w:t xml:space="preserve">the Note Holder </w:t>
      </w:r>
      <w:r w:rsidR="00F64290" w:rsidRPr="005C493C">
        <w:t>of any changes to my e-mail</w:t>
      </w:r>
      <w:r w:rsidR="00F64290">
        <w:t xml:space="preserve"> address</w:t>
      </w:r>
      <w:r w:rsidR="00F64290" w:rsidRPr="005C493C">
        <w:t xml:space="preserve"> or other electronic address.</w:t>
      </w:r>
    </w:p>
    <w:p w14:paraId="25B16F51" w14:textId="77777777" w:rsidR="00904521" w:rsidRPr="00904521" w:rsidRDefault="00904521" w:rsidP="00B85E0B">
      <w:pPr>
        <w:pStyle w:val="ListParagraph"/>
        <w:widowControl/>
        <w:numPr>
          <w:ilvl w:val="0"/>
          <w:numId w:val="1"/>
        </w:numPr>
        <w:tabs>
          <w:tab w:val="left" w:pos="-720"/>
        </w:tabs>
        <w:ind w:right="720" w:firstLine="360"/>
        <w:jc w:val="both"/>
        <w:rPr>
          <w:b/>
          <w:sz w:val="20"/>
          <w:szCs w:val="20"/>
        </w:rPr>
      </w:pPr>
      <w:bookmarkStart w:id="7" w:name="_Hlk20381813"/>
      <w:r w:rsidRPr="00904521">
        <w:rPr>
          <w:b/>
          <w:sz w:val="20"/>
          <w:szCs w:val="20"/>
        </w:rPr>
        <w:t>Notice to Note Holder</w:t>
      </w:r>
    </w:p>
    <w:bookmarkEnd w:id="7"/>
    <w:p w14:paraId="23082B07" w14:textId="36654BB7" w:rsidR="00904521" w:rsidRPr="00904521" w:rsidRDefault="00904521" w:rsidP="00B85E0B">
      <w:pPr>
        <w:ind w:left="720" w:right="720" w:firstLine="360"/>
        <w:jc w:val="both"/>
      </w:pPr>
      <w:r w:rsidRPr="00904521">
        <w:t>Any notice that I must give to the Note Holder under this Note will be delivered by first class mail to the Note Holder at the address stated in Section 3 above or at a different address if I am given a notice of that different address.</w:t>
      </w:r>
    </w:p>
    <w:p w14:paraId="0A37EDE5" w14:textId="77777777" w:rsidR="00B43DC7" w:rsidRDefault="00B43DC7" w:rsidP="00B85E0B">
      <w:pPr>
        <w:tabs>
          <w:tab w:val="left" w:pos="1080"/>
        </w:tabs>
        <w:ind w:left="720" w:right="720" w:firstLine="360"/>
        <w:jc w:val="both"/>
        <w:rPr>
          <w:b/>
        </w:rPr>
      </w:pPr>
    </w:p>
    <w:p w14:paraId="1AA6329C" w14:textId="548B974B" w:rsidR="00904521" w:rsidRPr="00904521" w:rsidRDefault="00904521" w:rsidP="00B85E0B">
      <w:pPr>
        <w:tabs>
          <w:tab w:val="left" w:pos="1080"/>
        </w:tabs>
        <w:ind w:left="720" w:right="720" w:firstLine="360"/>
        <w:jc w:val="both"/>
      </w:pPr>
      <w:r w:rsidRPr="00904521">
        <w:rPr>
          <w:b/>
        </w:rPr>
        <w:t>8.</w:t>
      </w:r>
      <w:r w:rsidRPr="00904521">
        <w:rPr>
          <w:b/>
        </w:rPr>
        <w:tab/>
        <w:t>OBLIGATIONS OF PERSONS UNDER THIS NOTE</w:t>
      </w:r>
    </w:p>
    <w:p w14:paraId="74F03827" w14:textId="4718C9BF" w:rsidR="00904521" w:rsidRPr="00904521" w:rsidRDefault="00904521" w:rsidP="00B85E0B">
      <w:pPr>
        <w:ind w:left="720" w:right="720" w:firstLine="360"/>
        <w:jc w:val="both"/>
      </w:pPr>
      <w:r w:rsidRPr="00904521">
        <w:t xml:space="preserve">If more than one person signs this Note, each person is fully and personally obligated to keep </w:t>
      </w:r>
      <w:proofErr w:type="gramStart"/>
      <w:r w:rsidRPr="00904521">
        <w:t>all of</w:t>
      </w:r>
      <w:proofErr w:type="gramEnd"/>
      <w:r w:rsidRPr="00904521">
        <w:t xml:space="preserve"> the promises made in this Note, including the promise to pay the full amount owed.  Any person who is a guarantor, surety</w:t>
      </w:r>
      <w:r w:rsidR="00D977F6">
        <w:t>,</w:t>
      </w:r>
      <w:r w:rsidRPr="00904521">
        <w:t xml:space="preserve"> or endorser of this Note is also obligated to do these things.  Any person who takes over these obligations, including the obligations of a guarantor, surety</w:t>
      </w:r>
      <w:r w:rsidR="00D977F6">
        <w:t>,</w:t>
      </w:r>
      <w:r w:rsidRPr="00904521">
        <w:t xml:space="preserve"> or endorser of this Note, is also obligated to keep </w:t>
      </w:r>
      <w:proofErr w:type="gramStart"/>
      <w:r w:rsidRPr="00904521">
        <w:t>all of</w:t>
      </w:r>
      <w:proofErr w:type="gramEnd"/>
      <w:r w:rsidRPr="00904521">
        <w:t xml:space="preserve"> the promises made in this Note.  The Note Holder may enforce its rights under this Note against each person individually or against all of us together.  This means that any one of us may be required to pay </w:t>
      </w:r>
      <w:proofErr w:type="gramStart"/>
      <w:r w:rsidRPr="00904521">
        <w:t>all of</w:t>
      </w:r>
      <w:proofErr w:type="gramEnd"/>
      <w:r w:rsidRPr="00904521">
        <w:t xml:space="preserve"> the amounts owed under this Note.</w:t>
      </w:r>
    </w:p>
    <w:p w14:paraId="567B557E" w14:textId="77777777" w:rsidR="00B43DC7" w:rsidRDefault="00B43DC7" w:rsidP="00B85E0B">
      <w:pPr>
        <w:tabs>
          <w:tab w:val="left" w:pos="1080"/>
        </w:tabs>
        <w:ind w:left="720" w:right="720" w:firstLine="360"/>
        <w:jc w:val="both"/>
        <w:rPr>
          <w:b/>
        </w:rPr>
      </w:pPr>
    </w:p>
    <w:p w14:paraId="2AB04F9C" w14:textId="213056B6" w:rsidR="00904521" w:rsidRPr="00904521" w:rsidRDefault="00904521" w:rsidP="00B85E0B">
      <w:pPr>
        <w:tabs>
          <w:tab w:val="left" w:pos="1080"/>
        </w:tabs>
        <w:ind w:left="720" w:right="720" w:firstLine="360"/>
        <w:jc w:val="both"/>
      </w:pPr>
      <w:r w:rsidRPr="00904521">
        <w:rPr>
          <w:b/>
        </w:rPr>
        <w:t>9.</w:t>
      </w:r>
      <w:r w:rsidRPr="00904521">
        <w:rPr>
          <w:b/>
        </w:rPr>
        <w:tab/>
        <w:t>WAIVERS</w:t>
      </w:r>
    </w:p>
    <w:p w14:paraId="48EAD1DD" w14:textId="77C2401D" w:rsidR="00904521" w:rsidRPr="00904521" w:rsidRDefault="00904521" w:rsidP="00B85E0B">
      <w:pPr>
        <w:ind w:left="720" w:right="720" w:firstLine="360"/>
        <w:jc w:val="both"/>
      </w:pPr>
      <w:r w:rsidRPr="00904521">
        <w:t xml:space="preserve">I and any other person who has obligations under this Note waive the rights of Presentment and Notice of Dishonor.  “Presentment” means the right to require the Note Holder to demand payment of amounts due. </w:t>
      </w:r>
      <w:r w:rsidR="008F1715">
        <w:t xml:space="preserve"> </w:t>
      </w:r>
      <w:r w:rsidRPr="00904521">
        <w:t>“Notice of Dishonor” means the right to require the Note Holder to give notice to other persons that amounts due have not been paid.</w:t>
      </w:r>
    </w:p>
    <w:p w14:paraId="459208B4" w14:textId="77777777" w:rsidR="002738FD" w:rsidRDefault="002738FD" w:rsidP="00B85E0B">
      <w:pPr>
        <w:tabs>
          <w:tab w:val="left" w:pos="1080"/>
        </w:tabs>
        <w:ind w:left="720" w:right="720" w:firstLine="360"/>
        <w:jc w:val="both"/>
        <w:rPr>
          <w:b/>
        </w:rPr>
      </w:pPr>
    </w:p>
    <w:p w14:paraId="57E11E13" w14:textId="38D7B045" w:rsidR="00904521" w:rsidRPr="00904521" w:rsidRDefault="00904521" w:rsidP="00B85E0B">
      <w:pPr>
        <w:tabs>
          <w:tab w:val="left" w:pos="1080"/>
        </w:tabs>
        <w:ind w:left="720" w:right="720" w:firstLine="360"/>
        <w:jc w:val="both"/>
        <w:rPr>
          <w:u w:val="single"/>
        </w:rPr>
      </w:pPr>
      <w:r w:rsidRPr="00904521">
        <w:rPr>
          <w:b/>
        </w:rPr>
        <w:t>10.</w:t>
      </w:r>
      <w:r w:rsidRPr="00904521">
        <w:rPr>
          <w:b/>
        </w:rPr>
        <w:tab/>
        <w:t>SECURED NOTE</w:t>
      </w:r>
    </w:p>
    <w:p w14:paraId="724B9C56" w14:textId="77777777" w:rsidR="00904521" w:rsidRPr="00904521" w:rsidRDefault="00904521" w:rsidP="00B85E0B">
      <w:pPr>
        <w:ind w:left="720" w:right="720" w:firstLine="360"/>
        <w:jc w:val="both"/>
      </w:pPr>
      <w:r w:rsidRPr="00904521">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3BE99AF5" w14:textId="77777777" w:rsidR="00904521" w:rsidRPr="00904521" w:rsidRDefault="00904521" w:rsidP="00FB0626">
      <w:pPr>
        <w:ind w:left="1620" w:right="1800" w:firstLine="270"/>
        <w:jc w:val="both"/>
      </w:pPr>
      <w:r w:rsidRPr="00904521">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0BEA70CA" w14:textId="14B68676" w:rsidR="00904521" w:rsidRPr="00904521" w:rsidRDefault="00904521" w:rsidP="00FB0626">
      <w:pPr>
        <w:ind w:left="1620" w:right="1800" w:firstLine="270"/>
        <w:jc w:val="both"/>
      </w:pPr>
      <w:r w:rsidRPr="00904521">
        <w:t>If Lender exercises this option, Lender will give Borrower notice of acceleration.  The notice will provide a period of not less than 30 days from the date the notice is given in accordance with Section 1</w:t>
      </w:r>
      <w:r w:rsidR="00FB0626">
        <w:t>1</w:t>
      </w:r>
      <w:r w:rsidRPr="00904521">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8" w:name="_Hlk19799766"/>
      <w:r w:rsidRPr="00904521">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8"/>
      <w:r w:rsidRPr="00904521">
        <w:t>.</w:t>
      </w:r>
    </w:p>
    <w:p w14:paraId="757B9625" w14:textId="77777777" w:rsidR="00B43DC7" w:rsidRDefault="00B43DC7" w:rsidP="00B85E0B">
      <w:pPr>
        <w:overflowPunct/>
        <w:autoSpaceDE/>
        <w:autoSpaceDN/>
        <w:adjustRightInd/>
        <w:spacing w:after="4" w:line="250" w:lineRule="auto"/>
        <w:ind w:left="720" w:right="720" w:firstLine="360"/>
        <w:jc w:val="both"/>
        <w:textAlignment w:val="auto"/>
        <w:rPr>
          <w:b/>
          <w:bCs/>
        </w:rPr>
      </w:pPr>
    </w:p>
    <w:p w14:paraId="7F03491C" w14:textId="72724D3C" w:rsidR="00904521" w:rsidRPr="00FA398A" w:rsidRDefault="00FA398A" w:rsidP="00B85E0B">
      <w:pPr>
        <w:tabs>
          <w:tab w:val="left" w:pos="1080"/>
        </w:tabs>
        <w:overflowPunct/>
        <w:autoSpaceDE/>
        <w:autoSpaceDN/>
        <w:adjustRightInd/>
        <w:spacing w:after="4" w:line="250" w:lineRule="auto"/>
        <w:ind w:left="720" w:right="720" w:firstLine="360"/>
        <w:jc w:val="both"/>
        <w:textAlignment w:val="auto"/>
        <w:rPr>
          <w:color w:val="FF0000"/>
        </w:rPr>
      </w:pPr>
      <w:r w:rsidRPr="00FA398A">
        <w:rPr>
          <w:b/>
          <w:bCs/>
          <w:color w:val="FF0000"/>
        </w:rPr>
        <w:t>[</w:t>
      </w:r>
      <w:r w:rsidR="00904521" w:rsidRPr="00FA398A">
        <w:rPr>
          <w:b/>
          <w:bCs/>
          <w:color w:val="FF0000"/>
        </w:rPr>
        <w:t>11.</w:t>
      </w:r>
      <w:r w:rsidR="00904521" w:rsidRPr="00FA398A">
        <w:rPr>
          <w:color w:val="FF0000"/>
        </w:rPr>
        <w:tab/>
      </w:r>
      <w:r>
        <w:rPr>
          <w:b/>
          <w:bCs/>
          <w:color w:val="FF0000"/>
        </w:rPr>
        <w:t xml:space="preserve">TERMINATION OF </w:t>
      </w:r>
      <w:r w:rsidR="00904521" w:rsidRPr="00FA398A">
        <w:rPr>
          <w:b/>
          <w:bCs/>
          <w:color w:val="FF0000"/>
        </w:rPr>
        <w:t xml:space="preserve">CERTAIN RESTRICTIONS </w:t>
      </w:r>
      <w:r>
        <w:rPr>
          <w:b/>
          <w:bCs/>
          <w:color w:val="FF0000"/>
        </w:rPr>
        <w:t xml:space="preserve">ON </w:t>
      </w:r>
      <w:r w:rsidR="009F12B7">
        <w:rPr>
          <w:b/>
          <w:bCs/>
          <w:color w:val="FF0000"/>
        </w:rPr>
        <w:t>FIRST LIEN FHA</w:t>
      </w:r>
      <w:r w:rsidR="00904521" w:rsidRPr="00FA398A">
        <w:rPr>
          <w:b/>
          <w:bCs/>
          <w:color w:val="FF0000"/>
        </w:rPr>
        <w:t>-INSURED MORTGAGE</w:t>
      </w:r>
      <w:r w:rsidR="00481D1F" w:rsidRPr="00FA398A">
        <w:rPr>
          <w:b/>
          <w:bCs/>
          <w:color w:val="FF0000"/>
        </w:rPr>
        <w:t xml:space="preserve"> OR </w:t>
      </w:r>
      <w:r w:rsidR="001C561E" w:rsidRPr="00FA398A">
        <w:rPr>
          <w:b/>
          <w:bCs/>
          <w:color w:val="FF0000"/>
        </w:rPr>
        <w:t>DEED OF TRUST</w:t>
      </w:r>
    </w:p>
    <w:p w14:paraId="3C18BA86" w14:textId="75DCB765" w:rsidR="00904521" w:rsidRPr="00FA398A" w:rsidRDefault="00904521" w:rsidP="00B85E0B">
      <w:pPr>
        <w:overflowPunct/>
        <w:autoSpaceDE/>
        <w:autoSpaceDN/>
        <w:adjustRightInd/>
        <w:spacing w:after="4" w:line="250" w:lineRule="auto"/>
        <w:ind w:left="720" w:right="720" w:firstLine="360"/>
        <w:jc w:val="both"/>
        <w:textAlignment w:val="auto"/>
        <w:rPr>
          <w:color w:val="FF0000"/>
        </w:rPr>
      </w:pPr>
      <w:r w:rsidRPr="00FA398A">
        <w:rPr>
          <w:color w:val="FF0000"/>
        </w:rPr>
        <w:t xml:space="preserve">In the event of foreclosure or deed in lieu of foreclosure of </w:t>
      </w:r>
      <w:r w:rsidR="00D420AD" w:rsidRPr="00FA398A">
        <w:rPr>
          <w:color w:val="FF0000"/>
        </w:rPr>
        <w:t xml:space="preserve">a </w:t>
      </w:r>
      <w:r w:rsidRPr="00FA398A">
        <w:rPr>
          <w:color w:val="FF0000"/>
        </w:rPr>
        <w:t xml:space="preserve">prior </w:t>
      </w:r>
      <w:r w:rsidR="003D5F45" w:rsidRPr="00FA398A">
        <w:rPr>
          <w:color w:val="FF0000"/>
        </w:rPr>
        <w:t xml:space="preserve">mortgage, </w:t>
      </w:r>
      <w:r w:rsidR="00466AE4" w:rsidRPr="00FA398A">
        <w:rPr>
          <w:color w:val="FF0000"/>
        </w:rPr>
        <w:t>mortgage deed,</w:t>
      </w:r>
      <w:r w:rsidR="00ED5D01" w:rsidRPr="00FA398A">
        <w:rPr>
          <w:color w:val="FF0000"/>
        </w:rPr>
        <w:t xml:space="preserve"> deed of trust,</w:t>
      </w:r>
      <w:r w:rsidR="00286B4D" w:rsidRPr="00FA398A">
        <w:rPr>
          <w:color w:val="FF0000"/>
        </w:rPr>
        <w:t xml:space="preserve"> security deed,</w:t>
      </w:r>
      <w:r w:rsidRPr="00FA398A">
        <w:rPr>
          <w:color w:val="FF0000"/>
        </w:rPr>
        <w:t xml:space="preserve"> or assignment of the </w:t>
      </w:r>
      <w:r w:rsidR="00B06375" w:rsidRPr="00FA398A">
        <w:rPr>
          <w:color w:val="FF0000"/>
        </w:rPr>
        <w:t>f</w:t>
      </w:r>
      <w:r w:rsidRPr="00FA398A">
        <w:rPr>
          <w:color w:val="FF0000"/>
        </w:rPr>
        <w:t xml:space="preserve">irst </w:t>
      </w:r>
      <w:r w:rsidR="00EB4E5C" w:rsidRPr="00FA398A">
        <w:rPr>
          <w:color w:val="FF0000"/>
        </w:rPr>
        <w:t xml:space="preserve">mortgage, </w:t>
      </w:r>
      <w:r w:rsidR="00497FBE" w:rsidRPr="00FA398A">
        <w:rPr>
          <w:color w:val="FF0000"/>
        </w:rPr>
        <w:t>mortgage</w:t>
      </w:r>
      <w:r w:rsidR="00A67A45" w:rsidRPr="00FA398A">
        <w:rPr>
          <w:color w:val="FF0000"/>
        </w:rPr>
        <w:t xml:space="preserve"> deed</w:t>
      </w:r>
      <w:r w:rsidR="00497FBE" w:rsidRPr="00FA398A">
        <w:rPr>
          <w:color w:val="FF0000"/>
        </w:rPr>
        <w:t xml:space="preserve">, </w:t>
      </w:r>
      <w:r w:rsidR="00B06375" w:rsidRPr="00FA398A">
        <w:rPr>
          <w:color w:val="FF0000"/>
        </w:rPr>
        <w:t>d</w:t>
      </w:r>
      <w:r w:rsidRPr="00FA398A">
        <w:rPr>
          <w:color w:val="FF0000"/>
        </w:rPr>
        <w:t xml:space="preserve">eed of </w:t>
      </w:r>
      <w:r w:rsidR="00B06375" w:rsidRPr="00FA398A">
        <w:rPr>
          <w:color w:val="FF0000"/>
        </w:rPr>
        <w:t>t</w:t>
      </w:r>
      <w:r w:rsidRPr="00FA398A">
        <w:rPr>
          <w:color w:val="FF0000"/>
        </w:rPr>
        <w:t xml:space="preserve">rust </w:t>
      </w:r>
      <w:r w:rsidR="00497FBE" w:rsidRPr="00FA398A">
        <w:rPr>
          <w:color w:val="FF0000"/>
        </w:rPr>
        <w:t xml:space="preserve">or security deed </w:t>
      </w:r>
      <w:r w:rsidRPr="00FA398A">
        <w:rPr>
          <w:color w:val="FF0000"/>
        </w:rPr>
        <w:t xml:space="preserve">securing the First Lien Note to the Secretary of Housing and Urban Development, any provisions herein or any provisions in any other collateral agreement restricting the use of the Property or otherwise restricting the Borrower’s ability to sell the Property </w:t>
      </w:r>
      <w:r w:rsidR="00763155" w:rsidRPr="00FA398A">
        <w:rPr>
          <w:color w:val="FF0000"/>
        </w:rPr>
        <w:t>will</w:t>
      </w:r>
      <w:r w:rsidRPr="00FA398A">
        <w:rPr>
          <w:color w:val="FF0000"/>
        </w:rPr>
        <w:t xml:space="preserve"> have no further force or effect.  Any person (including their successors or assigns) receiving title to the Property through a foreclosure or deed in lieu of foreclosure of a prior </w:t>
      </w:r>
      <w:r w:rsidR="000E1838" w:rsidRPr="00FA398A">
        <w:rPr>
          <w:color w:val="FF0000"/>
        </w:rPr>
        <w:t xml:space="preserve">mortgage, </w:t>
      </w:r>
      <w:r w:rsidR="00EA21AE" w:rsidRPr="00FA398A">
        <w:rPr>
          <w:color w:val="FF0000"/>
        </w:rPr>
        <w:t xml:space="preserve">mortgage </w:t>
      </w:r>
      <w:r w:rsidR="00A464B7" w:rsidRPr="00FA398A">
        <w:rPr>
          <w:color w:val="FF0000"/>
        </w:rPr>
        <w:t>deed,</w:t>
      </w:r>
      <w:r w:rsidR="00EA21AE" w:rsidRPr="00FA398A">
        <w:rPr>
          <w:color w:val="FF0000"/>
        </w:rPr>
        <w:t xml:space="preserve"> </w:t>
      </w:r>
      <w:r w:rsidR="000E1838" w:rsidRPr="00FA398A">
        <w:rPr>
          <w:color w:val="FF0000"/>
        </w:rPr>
        <w:t>deed of trust</w:t>
      </w:r>
      <w:r w:rsidR="00A47321" w:rsidRPr="00FA398A">
        <w:rPr>
          <w:color w:val="FF0000"/>
        </w:rPr>
        <w:t>,</w:t>
      </w:r>
      <w:r w:rsidR="000E1838" w:rsidRPr="00FA398A">
        <w:rPr>
          <w:color w:val="FF0000"/>
        </w:rPr>
        <w:t xml:space="preserve"> or </w:t>
      </w:r>
      <w:r w:rsidRPr="00FA398A">
        <w:rPr>
          <w:color w:val="FF0000"/>
        </w:rPr>
        <w:t xml:space="preserve">security deed </w:t>
      </w:r>
      <w:r w:rsidR="00763155" w:rsidRPr="00FA398A">
        <w:rPr>
          <w:color w:val="FF0000"/>
        </w:rPr>
        <w:t>will</w:t>
      </w:r>
      <w:r w:rsidRPr="00FA398A">
        <w:rPr>
          <w:color w:val="FF0000"/>
        </w:rPr>
        <w:t xml:space="preserve"> receive title to the Property free and clear from such restrictions.</w:t>
      </w:r>
      <w:r w:rsidR="00FA398A" w:rsidRPr="00FA398A">
        <w:rPr>
          <w:color w:val="FF0000"/>
        </w:rPr>
        <w:t>]</w:t>
      </w:r>
    </w:p>
    <w:p w14:paraId="1BB86A31" w14:textId="77777777" w:rsidR="00904521" w:rsidRDefault="00904521" w:rsidP="00B85E0B">
      <w:pPr>
        <w:ind w:left="720" w:right="720" w:firstLine="360"/>
        <w:jc w:val="both"/>
      </w:pPr>
    </w:p>
    <w:p w14:paraId="749C2632" w14:textId="77777777" w:rsidR="001F02A9" w:rsidRPr="00FF62D0" w:rsidRDefault="001F02A9" w:rsidP="001F02A9">
      <w:pPr>
        <w:tabs>
          <w:tab w:val="left" w:pos="-1440"/>
        </w:tabs>
        <w:ind w:left="1440" w:right="1440"/>
        <w:jc w:val="center"/>
        <w:rPr>
          <w:ins w:id="9" w:author="Brooks, Raynelle" w:date="2025-02-12T09:44:00Z" w16du:dateUtc="2025-02-12T14:44:00Z"/>
          <w:b/>
          <w:caps/>
        </w:rPr>
      </w:pPr>
      <w:ins w:id="10" w:author="Brooks, Raynelle" w:date="2025-02-12T09:44:00Z" w16du:dateUtc="2025-02-12T14:44:00Z">
        <w:r w:rsidRPr="00FF62D0">
          <w:rPr>
            <w:b/>
            <w:caps/>
          </w:rPr>
          <w:t>NOTICE TO CO-SIGNER</w:t>
        </w:r>
      </w:ins>
    </w:p>
    <w:p w14:paraId="25725283" w14:textId="77777777" w:rsidR="001F02A9" w:rsidRPr="00FF62D0" w:rsidRDefault="001F02A9" w:rsidP="001F02A9">
      <w:pPr>
        <w:tabs>
          <w:tab w:val="left" w:pos="8640"/>
        </w:tabs>
        <w:spacing w:before="240"/>
        <w:ind w:left="1080" w:right="810" w:firstLine="360"/>
        <w:jc w:val="both"/>
        <w:rPr>
          <w:ins w:id="11" w:author="Brooks, Raynelle" w:date="2025-02-12T09:44:00Z" w16du:dateUtc="2025-02-12T14:44:00Z"/>
        </w:rPr>
      </w:pPr>
      <w:ins w:id="12" w:author="Brooks, Raynelle" w:date="2025-02-12T09:44:00Z" w16du:dateUtc="2025-02-12T14:44:00Z">
        <w:r w:rsidRPr="00FF62D0">
          <w:rPr>
            <w:b/>
            <w:caps/>
          </w:rPr>
          <w:lastRenderedPageBreak/>
          <w:t>Your signature on this Note means that you are equally liable for repayment of this loan.  If the Borrower does not pay, the Lender has a legal right to collect from you.</w:t>
        </w:r>
      </w:ins>
    </w:p>
    <w:p w14:paraId="750C5169" w14:textId="77777777" w:rsidR="001F02A9" w:rsidRPr="00904521" w:rsidRDefault="001F02A9" w:rsidP="00B85E0B">
      <w:pPr>
        <w:ind w:left="720" w:right="720" w:firstLine="360"/>
        <w:jc w:val="both"/>
      </w:pPr>
    </w:p>
    <w:p w14:paraId="0CCEA688" w14:textId="77777777" w:rsidR="00904521" w:rsidRPr="00904521" w:rsidRDefault="00904521" w:rsidP="00B85E0B">
      <w:pPr>
        <w:ind w:left="720" w:right="720" w:firstLine="360"/>
        <w:jc w:val="both"/>
      </w:pPr>
    </w:p>
    <w:p w14:paraId="6ED762E1" w14:textId="4E6AE882" w:rsidR="00904521" w:rsidRPr="00904521" w:rsidRDefault="00904521" w:rsidP="00B85E0B">
      <w:pPr>
        <w:tabs>
          <w:tab w:val="left" w:pos="-720"/>
        </w:tabs>
        <w:ind w:left="720" w:right="720" w:firstLine="360"/>
        <w:jc w:val="both"/>
      </w:pPr>
      <w:r w:rsidRPr="00904521">
        <w:t>WITNESS THE HAND(S) AND SEAL(S) OF THE UNDERSIGNED.</w:t>
      </w:r>
    </w:p>
    <w:p w14:paraId="57F949C6" w14:textId="77777777" w:rsidR="00904521" w:rsidRPr="00904521" w:rsidRDefault="00904521" w:rsidP="00B85E0B">
      <w:pPr>
        <w:tabs>
          <w:tab w:val="right" w:pos="9990"/>
        </w:tabs>
        <w:spacing w:line="260" w:lineRule="exact"/>
        <w:ind w:left="720" w:right="720" w:firstLine="360"/>
      </w:pPr>
    </w:p>
    <w:p w14:paraId="11900A79" w14:textId="77777777" w:rsidR="00904521" w:rsidRPr="00904521" w:rsidRDefault="00904521" w:rsidP="00B85E0B">
      <w:pPr>
        <w:tabs>
          <w:tab w:val="right" w:pos="9990"/>
        </w:tabs>
        <w:spacing w:line="260" w:lineRule="exact"/>
        <w:ind w:left="720" w:right="720" w:firstLine="360"/>
      </w:pPr>
    </w:p>
    <w:p w14:paraId="5DEE79C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20C1CAFD"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59518A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03DEFF0F"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CEB8DC3"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13AA24DE"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015526E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AC12B21"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1FA05CF8" w14:textId="77777777" w:rsidR="00904521" w:rsidRP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firstLine="360"/>
        <w:jc w:val="right"/>
      </w:pPr>
      <w:r w:rsidRPr="00904521">
        <w:t>________________________________________ (Seal)</w:t>
      </w:r>
    </w:p>
    <w:p w14:paraId="661B5C13" w14:textId="0B974DCC" w:rsidR="00904521" w:rsidRDefault="00904521"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r w:rsidRPr="00904521">
        <w:t>- Borrower</w:t>
      </w:r>
    </w:p>
    <w:p w14:paraId="469038BE" w14:textId="77777777" w:rsidR="008752A0" w:rsidRPr="00904521" w:rsidRDefault="008752A0" w:rsidP="00B85E0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firstLine="360"/>
        <w:jc w:val="right"/>
      </w:pPr>
    </w:p>
    <w:p w14:paraId="35282ED2" w14:textId="4FB4E126" w:rsidR="00743C0D" w:rsidRPr="00904521" w:rsidRDefault="001E7A2A" w:rsidP="00B85E0B">
      <w:pPr>
        <w:tabs>
          <w:tab w:val="right" w:pos="9990"/>
        </w:tabs>
        <w:spacing w:line="260" w:lineRule="exact"/>
        <w:ind w:left="720" w:right="720" w:firstLine="360"/>
        <w:jc w:val="right"/>
      </w:pPr>
      <w:r w:rsidRPr="00CA179B">
        <w:rPr>
          <w:i/>
        </w:rPr>
        <w:t>[Sign Original Only]</w:t>
      </w:r>
      <w:bookmarkEnd w:id="2"/>
    </w:p>
    <w:sectPr w:rsidR="00743C0D" w:rsidRPr="00904521">
      <w:footerReference w:type="even" r:id="rId9"/>
      <w:footerReference w:type="default" r:id="rId10"/>
      <w:footerReference w:type="first" r:id="rId11"/>
      <w:endnotePr>
        <w:numFmt w:val="decimal"/>
      </w:endnotePr>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8955" w14:textId="77777777" w:rsidR="00E97756" w:rsidRDefault="00E97756" w:rsidP="00904521">
      <w:r>
        <w:separator/>
      </w:r>
    </w:p>
  </w:endnote>
  <w:endnote w:type="continuationSeparator" w:id="0">
    <w:p w14:paraId="688A65F3" w14:textId="77777777" w:rsidR="00E97756" w:rsidRDefault="00E97756" w:rsidP="0090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FE5" w14:textId="041B024A" w:rsidR="00EE472F" w:rsidRDefault="00081CB6">
    <w:pPr>
      <w:pStyle w:val="Footer"/>
    </w:pPr>
    <w:r>
      <w:rPr>
        <w:noProof/>
      </w:rPr>
      <mc:AlternateContent>
        <mc:Choice Requires="wps">
          <w:drawing>
            <wp:anchor distT="0" distB="0" distL="0" distR="0" simplePos="0" relativeHeight="251659264" behindDoc="0" locked="0" layoutInCell="1" allowOverlap="1" wp14:anchorId="1B3372AE" wp14:editId="71B0BE6E">
              <wp:simplePos x="635" y="635"/>
              <wp:positionH relativeFrom="page">
                <wp:align>left</wp:align>
              </wp:positionH>
              <wp:positionV relativeFrom="page">
                <wp:align>bottom</wp:align>
              </wp:positionV>
              <wp:extent cx="443865" cy="443865"/>
              <wp:effectExtent l="0" t="0" r="6985" b="0"/>
              <wp:wrapNone/>
              <wp:docPr id="2"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372AE"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10C18A" w14:textId="4CDDD6B9"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593" w14:textId="77777777" w:rsidR="00B85E0B" w:rsidRDefault="00B85E0B" w:rsidP="00EE472F">
    <w:pPr>
      <w:pStyle w:val="2021UIformat"/>
      <w:tabs>
        <w:tab w:val="clear" w:pos="9346"/>
        <w:tab w:val="right" w:pos="8550"/>
      </w:tabs>
      <w:rPr>
        <w:rFonts w:ascii="Times New Roman Bold" w:eastAsia="Times New Roman Bold" w:hAnsi="Times New Roman Bold"/>
        <w:caps/>
        <w:sz w:val="14"/>
        <w:szCs w:val="14"/>
      </w:rPr>
    </w:pPr>
  </w:p>
  <w:p w14:paraId="5481CA9E" w14:textId="13E4300F" w:rsidR="00904521" w:rsidRPr="00904521" w:rsidRDefault="00081CB6" w:rsidP="00B85E0B">
    <w:pPr>
      <w:pStyle w:val="2021UIformat"/>
      <w:tabs>
        <w:tab w:val="clear" w:pos="7470"/>
        <w:tab w:val="clear" w:pos="9346"/>
        <w:tab w:val="right" w:pos="8370"/>
      </w:tabs>
      <w:rPr>
        <w:sz w:val="14"/>
        <w:szCs w:val="14"/>
      </w:rPr>
    </w:pPr>
    <w:r>
      <w:rPr>
        <w:rFonts w:ascii="Times New Roman Bold" w:eastAsia="Times New Roman Bold" w:hAnsi="Times New Roman Bold"/>
        <w:caps/>
        <w:noProof/>
        <w:sz w:val="14"/>
        <w:szCs w:val="14"/>
      </w:rPr>
      <mc:AlternateContent>
        <mc:Choice Requires="wps">
          <w:drawing>
            <wp:anchor distT="0" distB="0" distL="0" distR="0" simplePos="0" relativeHeight="251660288" behindDoc="0" locked="0" layoutInCell="1" allowOverlap="1" wp14:anchorId="23625BE9" wp14:editId="47CA22BC">
              <wp:simplePos x="688694" y="9294471"/>
              <wp:positionH relativeFrom="page">
                <wp:align>left</wp:align>
              </wp:positionH>
              <wp:positionV relativeFrom="page">
                <wp:align>bottom</wp:align>
              </wp:positionV>
              <wp:extent cx="443865" cy="443865"/>
              <wp:effectExtent l="0" t="0" r="6985" b="0"/>
              <wp:wrapNone/>
              <wp:docPr id="3"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8EB20" w14:textId="3A8CABE1" w:rsidR="00081CB6" w:rsidRPr="00081CB6" w:rsidRDefault="00081CB6" w:rsidP="00081CB6">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25BE9" id="_x0000_t202" coordsize="21600,21600" o:spt="202" path="m,l,21600r21600,l21600,xe">
              <v:stroke joinstyle="miter"/>
              <v:path gradientshapeok="t" o:connecttype="rect"/>
            </v:shapetype>
            <v:shape id="Text Box 3" o:spid="_x0000_s1027" type="#_x0000_t202" alt="Fannie Mae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6A8EB20" w14:textId="3A8CABE1" w:rsidR="00081CB6" w:rsidRPr="00081CB6" w:rsidRDefault="00081CB6" w:rsidP="00081CB6">
                    <w:pPr>
                      <w:rPr>
                        <w:rFonts w:ascii="Calibri" w:eastAsia="Calibri" w:hAnsi="Calibri" w:cs="Calibri"/>
                        <w:noProof/>
                        <w:color w:val="000000"/>
                      </w:rPr>
                    </w:pPr>
                  </w:p>
                </w:txbxContent>
              </v:textbox>
              <w10:wrap anchorx="page" anchory="page"/>
            </v:shape>
          </w:pict>
        </mc:Fallback>
      </mc:AlternateContent>
    </w:r>
    <w:r w:rsidR="001F02A9">
      <w:rPr>
        <w:rFonts w:ascii="Times New Roman Bold" w:eastAsia="Times New Roman Bold" w:hAnsi="Times New Roman Bold"/>
        <w:caps/>
        <w:sz w:val="14"/>
        <w:szCs w:val="14"/>
      </w:rPr>
      <w:t>vermont</w:t>
    </w:r>
    <w:r w:rsidR="00C3161A" w:rsidRPr="00E5310D">
      <w:rPr>
        <w:rFonts w:ascii="Times New Roman Bold" w:eastAsia="Times New Roman Bold" w:hAnsi="Times New Roman Bold"/>
        <w:caps/>
        <w:sz w:val="14"/>
        <w:szCs w:val="14"/>
      </w:rPr>
      <w:t xml:space="preserve"> Subordinate Standardized Deferred Payment Note</w:t>
    </w:r>
    <w:r w:rsidR="00904521" w:rsidRPr="00E5310D">
      <w:rPr>
        <w:rFonts w:ascii="Times New Roman Bold" w:eastAsia="Times New Roman Bold" w:hAnsi="Times New Roman Bold"/>
        <w:caps/>
        <w:sz w:val="14"/>
        <w:szCs w:val="14"/>
      </w:rPr>
      <w:t xml:space="preserve"> (Simple Interest-Zero)</w:t>
    </w:r>
    <w:r w:rsidR="00904521" w:rsidRPr="00904521">
      <w:rPr>
        <w:sz w:val="14"/>
        <w:szCs w:val="14"/>
      </w:rPr>
      <w:tab/>
    </w:r>
    <w:r w:rsidR="00C3161A" w:rsidRPr="00904521">
      <w:rPr>
        <w:sz w:val="14"/>
        <w:szCs w:val="14"/>
      </w:rPr>
      <w:t>Form 3297</w:t>
    </w:r>
    <w:r w:rsidR="001F02A9">
      <w:rPr>
        <w:sz w:val="14"/>
        <w:szCs w:val="14"/>
      </w:rPr>
      <w:t>.46</w:t>
    </w:r>
    <w:r w:rsidR="00EE472F">
      <w:rPr>
        <w:sz w:val="14"/>
        <w:szCs w:val="14"/>
      </w:rPr>
      <w:tab/>
    </w:r>
    <w:r w:rsidR="001F02A9">
      <w:rPr>
        <w:sz w:val="14"/>
        <w:szCs w:val="14"/>
      </w:rPr>
      <w:tab/>
    </w:r>
    <w:r w:rsidR="00B36A4F">
      <w:rPr>
        <w:b w:val="0"/>
        <w:bCs/>
        <w:sz w:val="14"/>
        <w:szCs w:val="14"/>
      </w:rPr>
      <w:t>06</w:t>
    </w:r>
    <w:r w:rsidR="00EE472F" w:rsidRPr="00EE472F">
      <w:rPr>
        <w:b w:val="0"/>
        <w:bCs/>
        <w:sz w:val="14"/>
        <w:szCs w:val="14"/>
      </w:rPr>
      <w:t>/202</w:t>
    </w:r>
    <w:r w:rsidR="001F02A9">
      <w:rPr>
        <w:b w:val="0"/>
        <w:bCs/>
        <w:sz w:val="14"/>
        <w:szCs w:val="14"/>
      </w:rPr>
      <w:t>5</w:t>
    </w:r>
  </w:p>
  <w:p w14:paraId="009740B1" w14:textId="3A44C4C7" w:rsidR="008E3099" w:rsidRPr="00904521" w:rsidRDefault="006665F2" w:rsidP="00B85E0B">
    <w:pPr>
      <w:pStyle w:val="2021UIformat"/>
      <w:tabs>
        <w:tab w:val="clear" w:pos="9346"/>
        <w:tab w:val="right" w:pos="9810"/>
      </w:tabs>
      <w:rPr>
        <w:b w:val="0"/>
        <w:bCs/>
        <w:iCs/>
        <w:sz w:val="14"/>
        <w:szCs w:val="14"/>
      </w:rPr>
    </w:pPr>
    <w:r w:rsidRPr="00A74866">
      <w:rPr>
        <w:b w:val="0"/>
        <w:bCs/>
        <w:sz w:val="14"/>
        <w:szCs w:val="14"/>
      </w:rPr>
      <w:t>—Single Family—</w:t>
    </w:r>
    <w:r w:rsidRPr="00543ABC">
      <w:rPr>
        <w:sz w:val="14"/>
        <w:szCs w:val="14"/>
      </w:rPr>
      <w:t>F</w:t>
    </w:r>
    <w:r w:rsidR="009F5C3D">
      <w:rPr>
        <w:sz w:val="14"/>
        <w:szCs w:val="14"/>
      </w:rPr>
      <w:t>reddie Mac</w:t>
    </w:r>
    <w:r w:rsidRPr="00543ABC">
      <w:rPr>
        <w:sz w:val="14"/>
        <w:szCs w:val="14"/>
      </w:rPr>
      <w:t>/</w:t>
    </w:r>
    <w:r w:rsidRPr="00A74866">
      <w:rPr>
        <w:sz w:val="14"/>
        <w:szCs w:val="14"/>
      </w:rPr>
      <w:t>F</w:t>
    </w:r>
    <w:r w:rsidR="009F5C3D">
      <w:rPr>
        <w:sz w:val="14"/>
        <w:szCs w:val="14"/>
      </w:rPr>
      <w:t>annie Mae</w:t>
    </w:r>
    <w:r w:rsidRPr="00A74866">
      <w:rPr>
        <w:sz w:val="14"/>
        <w:szCs w:val="14"/>
      </w:rPr>
      <w:t xml:space="preserve"> </w:t>
    </w:r>
    <w:r>
      <w:rPr>
        <w:sz w:val="14"/>
        <w:szCs w:val="14"/>
      </w:rPr>
      <w:t>STANDAR</w:t>
    </w:r>
    <w:r w:rsidR="00597E5A">
      <w:rPr>
        <w:sz w:val="14"/>
        <w:szCs w:val="14"/>
      </w:rPr>
      <w:t>D</w:t>
    </w:r>
    <w:r>
      <w:rPr>
        <w:sz w:val="14"/>
        <w:szCs w:val="14"/>
      </w:rPr>
      <w:t xml:space="preserve">IZED </w:t>
    </w:r>
    <w:r w:rsidR="00B6048A">
      <w:rPr>
        <w:sz w:val="14"/>
        <w:szCs w:val="14"/>
      </w:rPr>
      <w:t>SUBORDINATE DOCUMENT</w:t>
    </w:r>
    <w:r w:rsidR="00904521" w:rsidRPr="00904521">
      <w:rPr>
        <w:sz w:val="14"/>
        <w:szCs w:val="14"/>
      </w:rPr>
      <w:tab/>
    </w:r>
    <w:r w:rsidR="00904521" w:rsidRPr="00904521">
      <w:rPr>
        <w:sz w:val="14"/>
        <w:szCs w:val="14"/>
      </w:rPr>
      <w:tab/>
    </w:r>
    <w:r w:rsidR="00C3161A" w:rsidRPr="00904521">
      <w:rPr>
        <w:sz w:val="14"/>
        <w:szCs w:val="14"/>
      </w:rPr>
      <w:tab/>
    </w:r>
    <w:r w:rsidR="00904521" w:rsidRPr="00904521">
      <w:rPr>
        <w:b w:val="0"/>
        <w:bCs/>
        <w:iCs/>
        <w:sz w:val="14"/>
        <w:szCs w:val="14"/>
      </w:rPr>
      <w:t>P</w:t>
    </w:r>
    <w:r w:rsidR="00C3161A" w:rsidRPr="00904521">
      <w:rPr>
        <w:b w:val="0"/>
        <w:bCs/>
        <w:iCs/>
        <w:sz w:val="14"/>
        <w:szCs w:val="14"/>
      </w:rPr>
      <w:t xml:space="preserve">age </w:t>
    </w:r>
    <w:r w:rsidR="00C3161A" w:rsidRPr="00904521">
      <w:rPr>
        <w:b w:val="0"/>
        <w:bCs/>
        <w:iCs/>
        <w:sz w:val="14"/>
        <w:szCs w:val="14"/>
      </w:rPr>
      <w:fldChar w:fldCharType="begin"/>
    </w:r>
    <w:r w:rsidR="00C3161A" w:rsidRPr="00904521">
      <w:rPr>
        <w:b w:val="0"/>
        <w:bCs/>
        <w:iCs/>
        <w:sz w:val="14"/>
        <w:szCs w:val="14"/>
      </w:rPr>
      <w:instrText>PAGE</w:instrText>
    </w:r>
    <w:r w:rsidR="00C3161A" w:rsidRPr="00904521">
      <w:rPr>
        <w:b w:val="0"/>
        <w:bCs/>
        <w:iCs/>
        <w:sz w:val="14"/>
        <w:szCs w:val="14"/>
      </w:rPr>
      <w:fldChar w:fldCharType="separate"/>
    </w:r>
    <w:r w:rsidR="00C3161A" w:rsidRPr="00904521">
      <w:rPr>
        <w:b w:val="0"/>
        <w:bCs/>
        <w:iCs/>
        <w:noProof/>
        <w:sz w:val="14"/>
        <w:szCs w:val="14"/>
      </w:rPr>
      <w:t>1</w:t>
    </w:r>
    <w:r w:rsidR="00C3161A" w:rsidRPr="00904521">
      <w:rPr>
        <w:b w:val="0"/>
        <w:bCs/>
        <w:iCs/>
        <w:sz w:val="14"/>
        <w:szCs w:val="14"/>
      </w:rPr>
      <w:fldChar w:fldCharType="end"/>
    </w:r>
    <w:r w:rsidR="00C3161A" w:rsidRPr="00904521">
      <w:rPr>
        <w:b w:val="0"/>
        <w:bCs/>
        <w:iCs/>
        <w:sz w:val="14"/>
        <w:szCs w:val="14"/>
      </w:rPr>
      <w:t xml:space="preserve"> of </w:t>
    </w:r>
    <w:r w:rsidR="00023D5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B7A" w14:textId="3187F50F" w:rsidR="00EE472F" w:rsidRDefault="00081CB6">
    <w:pPr>
      <w:pStyle w:val="Footer"/>
    </w:pPr>
    <w:r>
      <w:rPr>
        <w:noProof/>
      </w:rPr>
      <mc:AlternateContent>
        <mc:Choice Requires="wps">
          <w:drawing>
            <wp:anchor distT="0" distB="0" distL="0" distR="0" simplePos="0" relativeHeight="251658240" behindDoc="0" locked="0" layoutInCell="1" allowOverlap="1" wp14:anchorId="47D11BC9" wp14:editId="27B48838">
              <wp:simplePos x="635" y="635"/>
              <wp:positionH relativeFrom="page">
                <wp:align>left</wp:align>
              </wp:positionH>
              <wp:positionV relativeFrom="page">
                <wp:align>bottom</wp:align>
              </wp:positionV>
              <wp:extent cx="443865" cy="443865"/>
              <wp:effectExtent l="0" t="0" r="6985" b="0"/>
              <wp:wrapNone/>
              <wp:docPr id="1"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11BC9" id="_x0000_t202" coordsize="21600,21600" o:spt="202" path="m,l,21600r21600,l21600,xe">
              <v:stroke joinstyle="miter"/>
              <v:path gradientshapeok="t" o:connecttype="rect"/>
            </v:shapetype>
            <v:shape id="Text Box 1" o:spid="_x0000_s1028" type="#_x0000_t202" alt="Fannie Mae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EC0D319" w14:textId="466F5E7E" w:rsidR="00081CB6" w:rsidRPr="00081CB6" w:rsidRDefault="00081CB6" w:rsidP="00081CB6">
                    <w:pPr>
                      <w:rPr>
                        <w:rFonts w:ascii="Calibri" w:eastAsia="Calibri" w:hAnsi="Calibri" w:cs="Calibri"/>
                        <w:noProof/>
                        <w:color w:val="000000"/>
                      </w:rPr>
                    </w:pPr>
                    <w:r w:rsidRPr="00081CB6">
                      <w:rPr>
                        <w:rFonts w:ascii="Calibri" w:eastAsia="Calibri" w:hAnsi="Calibri" w:cs="Calibri"/>
                        <w:noProof/>
                        <w:color w:val="00000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3467" w14:textId="77777777" w:rsidR="00E97756" w:rsidRDefault="00E97756" w:rsidP="00904521">
      <w:r>
        <w:separator/>
      </w:r>
    </w:p>
  </w:footnote>
  <w:footnote w:type="continuationSeparator" w:id="0">
    <w:p w14:paraId="58D4C64D" w14:textId="77777777" w:rsidR="00E97756" w:rsidRDefault="00E97756" w:rsidP="00904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3EB4"/>
    <w:multiLevelType w:val="hybridMultilevel"/>
    <w:tmpl w:val="84F4002E"/>
    <w:lvl w:ilvl="0" w:tplc="421A4BD4">
      <w:start w:val="1"/>
      <w:numFmt w:val="bullet"/>
      <w:lvlText w:val=""/>
      <w:lvlJc w:val="left"/>
      <w:pPr>
        <w:ind w:left="1440" w:hanging="360"/>
      </w:pPr>
      <w:rPr>
        <w:rFonts w:ascii="Symbol" w:hAnsi="Symbol"/>
      </w:rPr>
    </w:lvl>
    <w:lvl w:ilvl="1" w:tplc="8F5E84E6">
      <w:start w:val="1"/>
      <w:numFmt w:val="bullet"/>
      <w:lvlText w:val=""/>
      <w:lvlJc w:val="left"/>
      <w:pPr>
        <w:ind w:left="1440" w:hanging="360"/>
      </w:pPr>
      <w:rPr>
        <w:rFonts w:ascii="Symbol" w:hAnsi="Symbol"/>
      </w:rPr>
    </w:lvl>
    <w:lvl w:ilvl="2" w:tplc="DA0CA54E">
      <w:start w:val="1"/>
      <w:numFmt w:val="bullet"/>
      <w:lvlText w:val=""/>
      <w:lvlJc w:val="left"/>
      <w:pPr>
        <w:ind w:left="1440" w:hanging="360"/>
      </w:pPr>
      <w:rPr>
        <w:rFonts w:ascii="Symbol" w:hAnsi="Symbol"/>
      </w:rPr>
    </w:lvl>
    <w:lvl w:ilvl="3" w:tplc="3E3E5ECC">
      <w:start w:val="1"/>
      <w:numFmt w:val="bullet"/>
      <w:lvlText w:val=""/>
      <w:lvlJc w:val="left"/>
      <w:pPr>
        <w:ind w:left="1440" w:hanging="360"/>
      </w:pPr>
      <w:rPr>
        <w:rFonts w:ascii="Symbol" w:hAnsi="Symbol"/>
      </w:rPr>
    </w:lvl>
    <w:lvl w:ilvl="4" w:tplc="4EA444EC">
      <w:start w:val="1"/>
      <w:numFmt w:val="bullet"/>
      <w:lvlText w:val=""/>
      <w:lvlJc w:val="left"/>
      <w:pPr>
        <w:ind w:left="1440" w:hanging="360"/>
      </w:pPr>
      <w:rPr>
        <w:rFonts w:ascii="Symbol" w:hAnsi="Symbol"/>
      </w:rPr>
    </w:lvl>
    <w:lvl w:ilvl="5" w:tplc="732AA3EA">
      <w:start w:val="1"/>
      <w:numFmt w:val="bullet"/>
      <w:lvlText w:val=""/>
      <w:lvlJc w:val="left"/>
      <w:pPr>
        <w:ind w:left="1440" w:hanging="360"/>
      </w:pPr>
      <w:rPr>
        <w:rFonts w:ascii="Symbol" w:hAnsi="Symbol"/>
      </w:rPr>
    </w:lvl>
    <w:lvl w:ilvl="6" w:tplc="B2842450">
      <w:start w:val="1"/>
      <w:numFmt w:val="bullet"/>
      <w:lvlText w:val=""/>
      <w:lvlJc w:val="left"/>
      <w:pPr>
        <w:ind w:left="1440" w:hanging="360"/>
      </w:pPr>
      <w:rPr>
        <w:rFonts w:ascii="Symbol" w:hAnsi="Symbol"/>
      </w:rPr>
    </w:lvl>
    <w:lvl w:ilvl="7" w:tplc="9ADC51DA">
      <w:start w:val="1"/>
      <w:numFmt w:val="bullet"/>
      <w:lvlText w:val=""/>
      <w:lvlJc w:val="left"/>
      <w:pPr>
        <w:ind w:left="1440" w:hanging="360"/>
      </w:pPr>
      <w:rPr>
        <w:rFonts w:ascii="Symbol" w:hAnsi="Symbol"/>
      </w:rPr>
    </w:lvl>
    <w:lvl w:ilvl="8" w:tplc="93A6DF90">
      <w:start w:val="1"/>
      <w:numFmt w:val="bullet"/>
      <w:lvlText w:val=""/>
      <w:lvlJc w:val="left"/>
      <w:pPr>
        <w:ind w:left="1440" w:hanging="360"/>
      </w:pPr>
      <w:rPr>
        <w:rFonts w:ascii="Symbol" w:hAnsi="Symbol"/>
      </w:rPr>
    </w:lvl>
  </w:abstractNum>
  <w:abstractNum w:abstractNumId="1" w15:restartNumberingAfterBreak="0">
    <w:nsid w:val="2BF04895"/>
    <w:multiLevelType w:val="hybridMultilevel"/>
    <w:tmpl w:val="A3F807A8"/>
    <w:lvl w:ilvl="0" w:tplc="1A34A64C">
      <w:start w:val="1"/>
      <w:numFmt w:val="bullet"/>
      <w:lvlText w:val=""/>
      <w:lvlJc w:val="left"/>
      <w:pPr>
        <w:ind w:left="1800" w:hanging="360"/>
      </w:pPr>
      <w:rPr>
        <w:rFonts w:ascii="Symbol" w:hAnsi="Symbol"/>
      </w:rPr>
    </w:lvl>
    <w:lvl w:ilvl="1" w:tplc="5A54C570">
      <w:start w:val="1"/>
      <w:numFmt w:val="bullet"/>
      <w:lvlText w:val=""/>
      <w:lvlJc w:val="left"/>
      <w:pPr>
        <w:ind w:left="1800" w:hanging="360"/>
      </w:pPr>
      <w:rPr>
        <w:rFonts w:ascii="Symbol" w:hAnsi="Symbol"/>
      </w:rPr>
    </w:lvl>
    <w:lvl w:ilvl="2" w:tplc="E1AAFC92">
      <w:start w:val="1"/>
      <w:numFmt w:val="bullet"/>
      <w:lvlText w:val=""/>
      <w:lvlJc w:val="left"/>
      <w:pPr>
        <w:ind w:left="1800" w:hanging="360"/>
      </w:pPr>
      <w:rPr>
        <w:rFonts w:ascii="Symbol" w:hAnsi="Symbol"/>
      </w:rPr>
    </w:lvl>
    <w:lvl w:ilvl="3" w:tplc="2F123798">
      <w:start w:val="1"/>
      <w:numFmt w:val="bullet"/>
      <w:lvlText w:val=""/>
      <w:lvlJc w:val="left"/>
      <w:pPr>
        <w:ind w:left="1800" w:hanging="360"/>
      </w:pPr>
      <w:rPr>
        <w:rFonts w:ascii="Symbol" w:hAnsi="Symbol"/>
      </w:rPr>
    </w:lvl>
    <w:lvl w:ilvl="4" w:tplc="1BCA72E6">
      <w:start w:val="1"/>
      <w:numFmt w:val="bullet"/>
      <w:lvlText w:val=""/>
      <w:lvlJc w:val="left"/>
      <w:pPr>
        <w:ind w:left="1800" w:hanging="360"/>
      </w:pPr>
      <w:rPr>
        <w:rFonts w:ascii="Symbol" w:hAnsi="Symbol"/>
      </w:rPr>
    </w:lvl>
    <w:lvl w:ilvl="5" w:tplc="7C261C72">
      <w:start w:val="1"/>
      <w:numFmt w:val="bullet"/>
      <w:lvlText w:val=""/>
      <w:lvlJc w:val="left"/>
      <w:pPr>
        <w:ind w:left="1800" w:hanging="360"/>
      </w:pPr>
      <w:rPr>
        <w:rFonts w:ascii="Symbol" w:hAnsi="Symbol"/>
      </w:rPr>
    </w:lvl>
    <w:lvl w:ilvl="6" w:tplc="A566B480">
      <w:start w:val="1"/>
      <w:numFmt w:val="bullet"/>
      <w:lvlText w:val=""/>
      <w:lvlJc w:val="left"/>
      <w:pPr>
        <w:ind w:left="1800" w:hanging="360"/>
      </w:pPr>
      <w:rPr>
        <w:rFonts w:ascii="Symbol" w:hAnsi="Symbol"/>
      </w:rPr>
    </w:lvl>
    <w:lvl w:ilvl="7" w:tplc="364C557C">
      <w:start w:val="1"/>
      <w:numFmt w:val="bullet"/>
      <w:lvlText w:val=""/>
      <w:lvlJc w:val="left"/>
      <w:pPr>
        <w:ind w:left="1800" w:hanging="360"/>
      </w:pPr>
      <w:rPr>
        <w:rFonts w:ascii="Symbol" w:hAnsi="Symbol"/>
      </w:rPr>
    </w:lvl>
    <w:lvl w:ilvl="8" w:tplc="01E650E6">
      <w:start w:val="1"/>
      <w:numFmt w:val="bullet"/>
      <w:lvlText w:val=""/>
      <w:lvlJc w:val="left"/>
      <w:pPr>
        <w:ind w:left="1800" w:hanging="360"/>
      </w:pPr>
      <w:rPr>
        <w:rFonts w:ascii="Symbol" w:hAnsi="Symbol"/>
      </w:rPr>
    </w:lvl>
  </w:abstractNum>
  <w:abstractNum w:abstractNumId="2" w15:restartNumberingAfterBreak="0">
    <w:nsid w:val="2E790BCF"/>
    <w:multiLevelType w:val="hybridMultilevel"/>
    <w:tmpl w:val="9112C85A"/>
    <w:lvl w:ilvl="0" w:tplc="BEB81640">
      <w:start w:val="1"/>
      <w:numFmt w:val="bullet"/>
      <w:lvlText w:val=""/>
      <w:lvlJc w:val="left"/>
      <w:pPr>
        <w:ind w:left="1440" w:hanging="360"/>
      </w:pPr>
      <w:rPr>
        <w:rFonts w:ascii="Symbol" w:hAnsi="Symbol"/>
      </w:rPr>
    </w:lvl>
    <w:lvl w:ilvl="1" w:tplc="D724FE28">
      <w:start w:val="1"/>
      <w:numFmt w:val="bullet"/>
      <w:lvlText w:val=""/>
      <w:lvlJc w:val="left"/>
      <w:pPr>
        <w:ind w:left="1440" w:hanging="360"/>
      </w:pPr>
      <w:rPr>
        <w:rFonts w:ascii="Symbol" w:hAnsi="Symbol"/>
      </w:rPr>
    </w:lvl>
    <w:lvl w:ilvl="2" w:tplc="07EC38EA">
      <w:start w:val="1"/>
      <w:numFmt w:val="bullet"/>
      <w:lvlText w:val=""/>
      <w:lvlJc w:val="left"/>
      <w:pPr>
        <w:ind w:left="1440" w:hanging="360"/>
      </w:pPr>
      <w:rPr>
        <w:rFonts w:ascii="Symbol" w:hAnsi="Symbol"/>
      </w:rPr>
    </w:lvl>
    <w:lvl w:ilvl="3" w:tplc="BDE20D9E">
      <w:start w:val="1"/>
      <w:numFmt w:val="bullet"/>
      <w:lvlText w:val=""/>
      <w:lvlJc w:val="left"/>
      <w:pPr>
        <w:ind w:left="1440" w:hanging="360"/>
      </w:pPr>
      <w:rPr>
        <w:rFonts w:ascii="Symbol" w:hAnsi="Symbol"/>
      </w:rPr>
    </w:lvl>
    <w:lvl w:ilvl="4" w:tplc="AE66F1C8">
      <w:start w:val="1"/>
      <w:numFmt w:val="bullet"/>
      <w:lvlText w:val=""/>
      <w:lvlJc w:val="left"/>
      <w:pPr>
        <w:ind w:left="1440" w:hanging="360"/>
      </w:pPr>
      <w:rPr>
        <w:rFonts w:ascii="Symbol" w:hAnsi="Symbol"/>
      </w:rPr>
    </w:lvl>
    <w:lvl w:ilvl="5" w:tplc="4B1E26F4">
      <w:start w:val="1"/>
      <w:numFmt w:val="bullet"/>
      <w:lvlText w:val=""/>
      <w:lvlJc w:val="left"/>
      <w:pPr>
        <w:ind w:left="1440" w:hanging="360"/>
      </w:pPr>
      <w:rPr>
        <w:rFonts w:ascii="Symbol" w:hAnsi="Symbol"/>
      </w:rPr>
    </w:lvl>
    <w:lvl w:ilvl="6" w:tplc="E7729B14">
      <w:start w:val="1"/>
      <w:numFmt w:val="bullet"/>
      <w:lvlText w:val=""/>
      <w:lvlJc w:val="left"/>
      <w:pPr>
        <w:ind w:left="1440" w:hanging="360"/>
      </w:pPr>
      <w:rPr>
        <w:rFonts w:ascii="Symbol" w:hAnsi="Symbol"/>
      </w:rPr>
    </w:lvl>
    <w:lvl w:ilvl="7" w:tplc="D7ECF962">
      <w:start w:val="1"/>
      <w:numFmt w:val="bullet"/>
      <w:lvlText w:val=""/>
      <w:lvlJc w:val="left"/>
      <w:pPr>
        <w:ind w:left="1440" w:hanging="360"/>
      </w:pPr>
      <w:rPr>
        <w:rFonts w:ascii="Symbol" w:hAnsi="Symbol"/>
      </w:rPr>
    </w:lvl>
    <w:lvl w:ilvl="8" w:tplc="B4247470">
      <w:start w:val="1"/>
      <w:numFmt w:val="bullet"/>
      <w:lvlText w:val=""/>
      <w:lvlJc w:val="left"/>
      <w:pPr>
        <w:ind w:left="1440" w:hanging="360"/>
      </w:pPr>
      <w:rPr>
        <w:rFonts w:ascii="Symbol" w:hAnsi="Symbol"/>
      </w:rPr>
    </w:lvl>
  </w:abstractNum>
  <w:abstractNum w:abstractNumId="3" w15:restartNumberingAfterBreak="0">
    <w:nsid w:val="3CBD5565"/>
    <w:multiLevelType w:val="hybridMultilevel"/>
    <w:tmpl w:val="BA40DBD6"/>
    <w:lvl w:ilvl="0" w:tplc="A2DAF7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124761"/>
    <w:multiLevelType w:val="hybridMultilevel"/>
    <w:tmpl w:val="11D20BFC"/>
    <w:lvl w:ilvl="0" w:tplc="12D824EA">
      <w:start w:val="1"/>
      <w:numFmt w:val="bullet"/>
      <w:lvlText w:val=""/>
      <w:lvlJc w:val="left"/>
      <w:pPr>
        <w:ind w:left="1440" w:hanging="360"/>
      </w:pPr>
      <w:rPr>
        <w:rFonts w:ascii="Symbol" w:hAnsi="Symbol"/>
      </w:rPr>
    </w:lvl>
    <w:lvl w:ilvl="1" w:tplc="87D2E752">
      <w:start w:val="1"/>
      <w:numFmt w:val="bullet"/>
      <w:lvlText w:val=""/>
      <w:lvlJc w:val="left"/>
      <w:pPr>
        <w:ind w:left="1440" w:hanging="360"/>
      </w:pPr>
      <w:rPr>
        <w:rFonts w:ascii="Symbol" w:hAnsi="Symbol"/>
      </w:rPr>
    </w:lvl>
    <w:lvl w:ilvl="2" w:tplc="F788CB24">
      <w:start w:val="1"/>
      <w:numFmt w:val="bullet"/>
      <w:lvlText w:val=""/>
      <w:lvlJc w:val="left"/>
      <w:pPr>
        <w:ind w:left="1440" w:hanging="360"/>
      </w:pPr>
      <w:rPr>
        <w:rFonts w:ascii="Symbol" w:hAnsi="Symbol"/>
      </w:rPr>
    </w:lvl>
    <w:lvl w:ilvl="3" w:tplc="C6122A72">
      <w:start w:val="1"/>
      <w:numFmt w:val="bullet"/>
      <w:lvlText w:val=""/>
      <w:lvlJc w:val="left"/>
      <w:pPr>
        <w:ind w:left="1440" w:hanging="360"/>
      </w:pPr>
      <w:rPr>
        <w:rFonts w:ascii="Symbol" w:hAnsi="Symbol"/>
      </w:rPr>
    </w:lvl>
    <w:lvl w:ilvl="4" w:tplc="9F54093C">
      <w:start w:val="1"/>
      <w:numFmt w:val="bullet"/>
      <w:lvlText w:val=""/>
      <w:lvlJc w:val="left"/>
      <w:pPr>
        <w:ind w:left="1440" w:hanging="360"/>
      </w:pPr>
      <w:rPr>
        <w:rFonts w:ascii="Symbol" w:hAnsi="Symbol"/>
      </w:rPr>
    </w:lvl>
    <w:lvl w:ilvl="5" w:tplc="BAB09668">
      <w:start w:val="1"/>
      <w:numFmt w:val="bullet"/>
      <w:lvlText w:val=""/>
      <w:lvlJc w:val="left"/>
      <w:pPr>
        <w:ind w:left="1440" w:hanging="360"/>
      </w:pPr>
      <w:rPr>
        <w:rFonts w:ascii="Symbol" w:hAnsi="Symbol"/>
      </w:rPr>
    </w:lvl>
    <w:lvl w:ilvl="6" w:tplc="BEC072DA">
      <w:start w:val="1"/>
      <w:numFmt w:val="bullet"/>
      <w:lvlText w:val=""/>
      <w:lvlJc w:val="left"/>
      <w:pPr>
        <w:ind w:left="1440" w:hanging="360"/>
      </w:pPr>
      <w:rPr>
        <w:rFonts w:ascii="Symbol" w:hAnsi="Symbol"/>
      </w:rPr>
    </w:lvl>
    <w:lvl w:ilvl="7" w:tplc="7DB05034">
      <w:start w:val="1"/>
      <w:numFmt w:val="bullet"/>
      <w:lvlText w:val=""/>
      <w:lvlJc w:val="left"/>
      <w:pPr>
        <w:ind w:left="1440" w:hanging="360"/>
      </w:pPr>
      <w:rPr>
        <w:rFonts w:ascii="Symbol" w:hAnsi="Symbol"/>
      </w:rPr>
    </w:lvl>
    <w:lvl w:ilvl="8" w:tplc="4058BDA4">
      <w:start w:val="1"/>
      <w:numFmt w:val="bullet"/>
      <w:lvlText w:val=""/>
      <w:lvlJc w:val="left"/>
      <w:pPr>
        <w:ind w:left="1440" w:hanging="360"/>
      </w:pPr>
      <w:rPr>
        <w:rFonts w:ascii="Symbol" w:hAnsi="Symbol"/>
      </w:rPr>
    </w:lvl>
  </w:abstractNum>
  <w:abstractNum w:abstractNumId="5" w15:restartNumberingAfterBreak="0">
    <w:nsid w:val="74C20DE4"/>
    <w:multiLevelType w:val="hybridMultilevel"/>
    <w:tmpl w:val="24A8C846"/>
    <w:lvl w:ilvl="0" w:tplc="AC9A2428">
      <w:start w:val="1"/>
      <w:numFmt w:val="bullet"/>
      <w:lvlText w:val=""/>
      <w:lvlJc w:val="left"/>
      <w:pPr>
        <w:ind w:left="1800" w:hanging="360"/>
      </w:pPr>
      <w:rPr>
        <w:rFonts w:ascii="Symbol" w:hAnsi="Symbol"/>
      </w:rPr>
    </w:lvl>
    <w:lvl w:ilvl="1" w:tplc="76144362">
      <w:start w:val="1"/>
      <w:numFmt w:val="bullet"/>
      <w:lvlText w:val=""/>
      <w:lvlJc w:val="left"/>
      <w:pPr>
        <w:ind w:left="1800" w:hanging="360"/>
      </w:pPr>
      <w:rPr>
        <w:rFonts w:ascii="Symbol" w:hAnsi="Symbol"/>
      </w:rPr>
    </w:lvl>
    <w:lvl w:ilvl="2" w:tplc="831EA706">
      <w:start w:val="1"/>
      <w:numFmt w:val="bullet"/>
      <w:lvlText w:val=""/>
      <w:lvlJc w:val="left"/>
      <w:pPr>
        <w:ind w:left="1800" w:hanging="360"/>
      </w:pPr>
      <w:rPr>
        <w:rFonts w:ascii="Symbol" w:hAnsi="Symbol"/>
      </w:rPr>
    </w:lvl>
    <w:lvl w:ilvl="3" w:tplc="342CD5E6">
      <w:start w:val="1"/>
      <w:numFmt w:val="bullet"/>
      <w:lvlText w:val=""/>
      <w:lvlJc w:val="left"/>
      <w:pPr>
        <w:ind w:left="1800" w:hanging="360"/>
      </w:pPr>
      <w:rPr>
        <w:rFonts w:ascii="Symbol" w:hAnsi="Symbol"/>
      </w:rPr>
    </w:lvl>
    <w:lvl w:ilvl="4" w:tplc="5282B4C8">
      <w:start w:val="1"/>
      <w:numFmt w:val="bullet"/>
      <w:lvlText w:val=""/>
      <w:lvlJc w:val="left"/>
      <w:pPr>
        <w:ind w:left="1800" w:hanging="360"/>
      </w:pPr>
      <w:rPr>
        <w:rFonts w:ascii="Symbol" w:hAnsi="Symbol"/>
      </w:rPr>
    </w:lvl>
    <w:lvl w:ilvl="5" w:tplc="D03AEB0A">
      <w:start w:val="1"/>
      <w:numFmt w:val="bullet"/>
      <w:lvlText w:val=""/>
      <w:lvlJc w:val="left"/>
      <w:pPr>
        <w:ind w:left="1800" w:hanging="360"/>
      </w:pPr>
      <w:rPr>
        <w:rFonts w:ascii="Symbol" w:hAnsi="Symbol"/>
      </w:rPr>
    </w:lvl>
    <w:lvl w:ilvl="6" w:tplc="9AFEA068">
      <w:start w:val="1"/>
      <w:numFmt w:val="bullet"/>
      <w:lvlText w:val=""/>
      <w:lvlJc w:val="left"/>
      <w:pPr>
        <w:ind w:left="1800" w:hanging="360"/>
      </w:pPr>
      <w:rPr>
        <w:rFonts w:ascii="Symbol" w:hAnsi="Symbol"/>
      </w:rPr>
    </w:lvl>
    <w:lvl w:ilvl="7" w:tplc="1F2E8C3E">
      <w:start w:val="1"/>
      <w:numFmt w:val="bullet"/>
      <w:lvlText w:val=""/>
      <w:lvlJc w:val="left"/>
      <w:pPr>
        <w:ind w:left="1800" w:hanging="360"/>
      </w:pPr>
      <w:rPr>
        <w:rFonts w:ascii="Symbol" w:hAnsi="Symbol"/>
      </w:rPr>
    </w:lvl>
    <w:lvl w:ilvl="8" w:tplc="9A9E18DE">
      <w:start w:val="1"/>
      <w:numFmt w:val="bullet"/>
      <w:lvlText w:val=""/>
      <w:lvlJc w:val="left"/>
      <w:pPr>
        <w:ind w:left="1800" w:hanging="360"/>
      </w:pPr>
      <w:rPr>
        <w:rFonts w:ascii="Symbol" w:hAnsi="Symbol"/>
      </w:rPr>
    </w:lvl>
  </w:abstractNum>
  <w:abstractNum w:abstractNumId="6"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609047">
    <w:abstractNumId w:val="6"/>
  </w:num>
  <w:num w:numId="2" w16cid:durableId="1718892131">
    <w:abstractNumId w:val="3"/>
  </w:num>
  <w:num w:numId="3" w16cid:durableId="1116173336">
    <w:abstractNumId w:val="2"/>
  </w:num>
  <w:num w:numId="4" w16cid:durableId="172652968">
    <w:abstractNumId w:val="1"/>
  </w:num>
  <w:num w:numId="5" w16cid:durableId="1653753892">
    <w:abstractNumId w:val="4"/>
  </w:num>
  <w:num w:numId="6" w16cid:durableId="554126174">
    <w:abstractNumId w:val="5"/>
  </w:num>
  <w:num w:numId="7" w16cid:durableId="5372824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s, Raynelle">
    <w15:presenceInfo w15:providerId="AD" w15:userId="S::f355750@fhlmc.com::d006df2d-20fe-4936-b0a1-3378fba9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21"/>
    <w:rsid w:val="00011FFF"/>
    <w:rsid w:val="00023D52"/>
    <w:rsid w:val="000268DE"/>
    <w:rsid w:val="00047DD0"/>
    <w:rsid w:val="00066D52"/>
    <w:rsid w:val="00081CB6"/>
    <w:rsid w:val="000B04CF"/>
    <w:rsid w:val="000E1838"/>
    <w:rsid w:val="00124C9C"/>
    <w:rsid w:val="00154F62"/>
    <w:rsid w:val="001856ED"/>
    <w:rsid w:val="001C561E"/>
    <w:rsid w:val="001E7A2A"/>
    <w:rsid w:val="001F02A9"/>
    <w:rsid w:val="001F07F2"/>
    <w:rsid w:val="001F3F2D"/>
    <w:rsid w:val="002738FD"/>
    <w:rsid w:val="00286B4D"/>
    <w:rsid w:val="002A67BD"/>
    <w:rsid w:val="002C10AB"/>
    <w:rsid w:val="00312DF9"/>
    <w:rsid w:val="003825DD"/>
    <w:rsid w:val="003D207E"/>
    <w:rsid w:val="003D5F45"/>
    <w:rsid w:val="003D7FD6"/>
    <w:rsid w:val="00407573"/>
    <w:rsid w:val="004156CE"/>
    <w:rsid w:val="00441DC9"/>
    <w:rsid w:val="00466AE4"/>
    <w:rsid w:val="00481D1F"/>
    <w:rsid w:val="00497FBE"/>
    <w:rsid w:val="00511505"/>
    <w:rsid w:val="005634BF"/>
    <w:rsid w:val="00565400"/>
    <w:rsid w:val="00580C49"/>
    <w:rsid w:val="00597E5A"/>
    <w:rsid w:val="006065CE"/>
    <w:rsid w:val="00621DEB"/>
    <w:rsid w:val="00625356"/>
    <w:rsid w:val="006256CF"/>
    <w:rsid w:val="00653C4C"/>
    <w:rsid w:val="00655D10"/>
    <w:rsid w:val="006665F2"/>
    <w:rsid w:val="00677796"/>
    <w:rsid w:val="006824DA"/>
    <w:rsid w:val="0069046F"/>
    <w:rsid w:val="006A7C34"/>
    <w:rsid w:val="006F07C3"/>
    <w:rsid w:val="0071368A"/>
    <w:rsid w:val="00724C1D"/>
    <w:rsid w:val="00743C0D"/>
    <w:rsid w:val="00744577"/>
    <w:rsid w:val="00763155"/>
    <w:rsid w:val="00767895"/>
    <w:rsid w:val="00767DB5"/>
    <w:rsid w:val="007B018E"/>
    <w:rsid w:val="007D2AFE"/>
    <w:rsid w:val="007D766B"/>
    <w:rsid w:val="00802B48"/>
    <w:rsid w:val="008111F0"/>
    <w:rsid w:val="008119DC"/>
    <w:rsid w:val="00857B31"/>
    <w:rsid w:val="0087506D"/>
    <w:rsid w:val="008752A0"/>
    <w:rsid w:val="008C13C3"/>
    <w:rsid w:val="008D6487"/>
    <w:rsid w:val="008E3099"/>
    <w:rsid w:val="008E608A"/>
    <w:rsid w:val="008F1715"/>
    <w:rsid w:val="008F3088"/>
    <w:rsid w:val="008F34FD"/>
    <w:rsid w:val="009011A4"/>
    <w:rsid w:val="00904521"/>
    <w:rsid w:val="009816B7"/>
    <w:rsid w:val="009A4CE1"/>
    <w:rsid w:val="009B13E4"/>
    <w:rsid w:val="009C6799"/>
    <w:rsid w:val="009F12B7"/>
    <w:rsid w:val="009F5C3D"/>
    <w:rsid w:val="00A017F2"/>
    <w:rsid w:val="00A02255"/>
    <w:rsid w:val="00A34A18"/>
    <w:rsid w:val="00A464B7"/>
    <w:rsid w:val="00A47321"/>
    <w:rsid w:val="00A67A45"/>
    <w:rsid w:val="00B06375"/>
    <w:rsid w:val="00B31C02"/>
    <w:rsid w:val="00B36A4F"/>
    <w:rsid w:val="00B43DC7"/>
    <w:rsid w:val="00B545D3"/>
    <w:rsid w:val="00B56C92"/>
    <w:rsid w:val="00B6048A"/>
    <w:rsid w:val="00B658B2"/>
    <w:rsid w:val="00B71BDC"/>
    <w:rsid w:val="00B76DCB"/>
    <w:rsid w:val="00B83F89"/>
    <w:rsid w:val="00B85E0B"/>
    <w:rsid w:val="00BD21CD"/>
    <w:rsid w:val="00BE24CB"/>
    <w:rsid w:val="00C3161A"/>
    <w:rsid w:val="00C41520"/>
    <w:rsid w:val="00C42C8B"/>
    <w:rsid w:val="00C72F66"/>
    <w:rsid w:val="00CB0E8D"/>
    <w:rsid w:val="00CB15AD"/>
    <w:rsid w:val="00CB2E98"/>
    <w:rsid w:val="00CB52CE"/>
    <w:rsid w:val="00CB6A4B"/>
    <w:rsid w:val="00CF056D"/>
    <w:rsid w:val="00D164D8"/>
    <w:rsid w:val="00D420AD"/>
    <w:rsid w:val="00D977F6"/>
    <w:rsid w:val="00DA25AD"/>
    <w:rsid w:val="00DB4177"/>
    <w:rsid w:val="00DD7650"/>
    <w:rsid w:val="00DE37B5"/>
    <w:rsid w:val="00DE5366"/>
    <w:rsid w:val="00E5310D"/>
    <w:rsid w:val="00E62DC0"/>
    <w:rsid w:val="00E93E4D"/>
    <w:rsid w:val="00E97756"/>
    <w:rsid w:val="00EA21AE"/>
    <w:rsid w:val="00EB4549"/>
    <w:rsid w:val="00EB4E5C"/>
    <w:rsid w:val="00ED5D01"/>
    <w:rsid w:val="00EE472F"/>
    <w:rsid w:val="00EF6568"/>
    <w:rsid w:val="00F108C0"/>
    <w:rsid w:val="00F2072D"/>
    <w:rsid w:val="00F25E6F"/>
    <w:rsid w:val="00F40F41"/>
    <w:rsid w:val="00F572AF"/>
    <w:rsid w:val="00F608D9"/>
    <w:rsid w:val="00F64290"/>
    <w:rsid w:val="00F677DB"/>
    <w:rsid w:val="00F90132"/>
    <w:rsid w:val="00F97111"/>
    <w:rsid w:val="00FA0266"/>
    <w:rsid w:val="00FA398A"/>
    <w:rsid w:val="00FB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01A5"/>
  <w15:chartTrackingRefBased/>
  <w15:docId w15:val="{59C6C875-65B4-439A-84B2-A14409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2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Footer">
    <w:name w:val="footer"/>
    <w:basedOn w:val="Normal"/>
    <w:link w:val="FooterChar"/>
    <w:semiHidden/>
    <w:rsid w:val="00904521"/>
    <w:pPr>
      <w:tabs>
        <w:tab w:val="center" w:pos="4320"/>
        <w:tab w:val="right" w:pos="8640"/>
      </w:tabs>
    </w:pPr>
  </w:style>
  <w:style w:type="character" w:customStyle="1" w:styleId="FooterChar">
    <w:name w:val="Footer Char"/>
    <w:basedOn w:val="DefaultParagraphFont"/>
    <w:link w:val="Footer"/>
    <w:semiHidden/>
    <w:rsid w:val="00904521"/>
    <w:rPr>
      <w:rFonts w:ascii="Times New Roman" w:eastAsia="Times New Roman" w:hAnsi="Times New Roman" w:cs="Times New Roman"/>
      <w:sz w:val="20"/>
      <w:szCs w:val="20"/>
    </w:rPr>
  </w:style>
  <w:style w:type="paragraph" w:styleId="Header">
    <w:name w:val="header"/>
    <w:basedOn w:val="Normal"/>
    <w:link w:val="HeaderChar"/>
    <w:semiHidden/>
    <w:rsid w:val="00904521"/>
    <w:pPr>
      <w:tabs>
        <w:tab w:val="center" w:pos="4320"/>
        <w:tab w:val="right" w:pos="8640"/>
      </w:tabs>
    </w:pPr>
  </w:style>
  <w:style w:type="character" w:customStyle="1" w:styleId="HeaderChar">
    <w:name w:val="Header Char"/>
    <w:basedOn w:val="DefaultParagraphFont"/>
    <w:link w:val="Header"/>
    <w:semiHidden/>
    <w:rsid w:val="00904521"/>
    <w:rPr>
      <w:rFonts w:ascii="Times New Roman" w:eastAsia="Times New Roman" w:hAnsi="Times New Roman" w:cs="Times New Roman"/>
      <w:sz w:val="20"/>
      <w:szCs w:val="20"/>
    </w:rPr>
  </w:style>
  <w:style w:type="paragraph" w:styleId="Title">
    <w:name w:val="Title"/>
    <w:basedOn w:val="Normal"/>
    <w:link w:val="TitleChar"/>
    <w:qFormat/>
    <w:rsid w:val="00904521"/>
    <w:pPr>
      <w:jc w:val="center"/>
    </w:pPr>
    <w:rPr>
      <w:b/>
      <w:sz w:val="24"/>
    </w:rPr>
  </w:style>
  <w:style w:type="character" w:customStyle="1" w:styleId="TitleChar">
    <w:name w:val="Title Char"/>
    <w:basedOn w:val="DefaultParagraphFont"/>
    <w:link w:val="Title"/>
    <w:rsid w:val="00904521"/>
    <w:rPr>
      <w:rFonts w:ascii="Times New Roman" w:eastAsia="Times New Roman" w:hAnsi="Times New Roman" w:cs="Times New Roman"/>
      <w:b/>
      <w:sz w:val="24"/>
      <w:szCs w:val="20"/>
    </w:rPr>
  </w:style>
  <w:style w:type="paragraph" w:styleId="ListParagraph">
    <w:name w:val="List Paragraph"/>
    <w:basedOn w:val="Normal"/>
    <w:uiPriority w:val="34"/>
    <w:qFormat/>
    <w:rsid w:val="00904521"/>
    <w:pPr>
      <w:widowControl w:val="0"/>
      <w:overflowPunct/>
      <w:ind w:left="720"/>
      <w:contextualSpacing/>
      <w:textAlignment w:val="auto"/>
    </w:pPr>
    <w:rPr>
      <w:sz w:val="24"/>
      <w:szCs w:val="24"/>
    </w:rPr>
  </w:style>
  <w:style w:type="paragraph" w:styleId="BalloonText">
    <w:name w:val="Balloon Text"/>
    <w:basedOn w:val="Normal"/>
    <w:link w:val="BalloonTextChar"/>
    <w:uiPriority w:val="99"/>
    <w:semiHidden/>
    <w:unhideWhenUsed/>
    <w:rsid w:val="0090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5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4521"/>
    <w:rPr>
      <w:sz w:val="16"/>
      <w:szCs w:val="16"/>
    </w:rPr>
  </w:style>
  <w:style w:type="paragraph" w:styleId="CommentText">
    <w:name w:val="annotation text"/>
    <w:basedOn w:val="Normal"/>
    <w:link w:val="CommentTextChar"/>
    <w:uiPriority w:val="99"/>
    <w:unhideWhenUsed/>
    <w:rsid w:val="00904521"/>
  </w:style>
  <w:style w:type="character" w:customStyle="1" w:styleId="CommentTextChar">
    <w:name w:val="Comment Text Char"/>
    <w:basedOn w:val="DefaultParagraphFont"/>
    <w:link w:val="CommentText"/>
    <w:uiPriority w:val="99"/>
    <w:rsid w:val="00904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521"/>
    <w:rPr>
      <w:b/>
      <w:bCs/>
    </w:rPr>
  </w:style>
  <w:style w:type="character" w:customStyle="1" w:styleId="CommentSubjectChar">
    <w:name w:val="Comment Subject Char"/>
    <w:basedOn w:val="CommentTextChar"/>
    <w:link w:val="CommentSubject"/>
    <w:uiPriority w:val="99"/>
    <w:semiHidden/>
    <w:rsid w:val="00904521"/>
    <w:rPr>
      <w:rFonts w:ascii="Times New Roman" w:eastAsia="Times New Roman" w:hAnsi="Times New Roman" w:cs="Times New Roman"/>
      <w:b/>
      <w:bCs/>
      <w:sz w:val="20"/>
      <w:szCs w:val="20"/>
    </w:rPr>
  </w:style>
  <w:style w:type="paragraph" w:styleId="BodyText2">
    <w:name w:val="Body Text 2"/>
    <w:basedOn w:val="Normal"/>
    <w:link w:val="BodyText2Char"/>
    <w:rsid w:val="00E62DC0"/>
    <w:pPr>
      <w:ind w:firstLine="720"/>
      <w:jc w:val="both"/>
    </w:pPr>
    <w:rPr>
      <w:sz w:val="22"/>
    </w:rPr>
  </w:style>
  <w:style w:type="character" w:customStyle="1" w:styleId="BodyText2Char">
    <w:name w:val="Body Text 2 Char"/>
    <w:basedOn w:val="DefaultParagraphFont"/>
    <w:link w:val="BodyText2"/>
    <w:rsid w:val="00E62DC0"/>
    <w:rPr>
      <w:rFonts w:ascii="Times New Roman" w:eastAsia="Times New Roman" w:hAnsi="Times New Roman" w:cs="Times New Roman"/>
      <w:szCs w:val="20"/>
    </w:rPr>
  </w:style>
  <w:style w:type="paragraph" w:styleId="Revision">
    <w:name w:val="Revision"/>
    <w:hidden/>
    <w:uiPriority w:val="99"/>
    <w:semiHidden/>
    <w:rsid w:val="00F108C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 L e g a l _ P r i m a r y ! 2 1 5 2 7 0 8 . 3 < / d o c u m e n t i d >  
     < s e n d e r i d > F 2 U A A Q < / s e n d e r i d >  
     < s e n d e r e m a i l > A S H L E Y _ Q U A T R A L E @ F A N N I E M A E . C O M < / s e n d e r e m a i l >  
     < l a s t m o d i f i e d > 2 0 2 3 - 0 6 - 2 7 T 1 7 : 1 2 : 0 0 . 0 0 0 0 0 0 0 - 0 4 : 0 0 < / l a s t m o d i f i e d >  
     < d a t a b a s e > L e g a l _ P r i m a r y < / d a t a b a s e >  
 < / p r o p e r t i e s > 
</file>

<file path=customXml/itemProps1.xml><?xml version="1.0" encoding="utf-8"?>
<ds:datastoreItem xmlns:ds="http://schemas.openxmlformats.org/officeDocument/2006/customXml" ds:itemID="{3B522396-EFBF-4196-913C-066E0F4B246F}">
  <ds:schemaRefs>
    <ds:schemaRef ds:uri="http://schemas.openxmlformats.org/officeDocument/2006/bibliography"/>
  </ds:schemaRefs>
</ds:datastoreItem>
</file>

<file path=customXml/itemProps2.xml><?xml version="1.0" encoding="utf-8"?>
<ds:datastoreItem xmlns:ds="http://schemas.openxmlformats.org/officeDocument/2006/customXml" ds:itemID="{09C5825A-0426-4139-949F-8AF949B92D2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10259</Characters>
  <Application>Microsoft Office Word</Application>
  <DocSecurity>0</DocSecurity>
  <Lines>244</Lines>
  <Paragraphs>221</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cp:lastPrinted>2023-07-27T14:59:00Z</cp:lastPrinted>
  <dcterms:created xsi:type="dcterms:W3CDTF">2025-05-30T14:33:00Z</dcterms:created>
  <dcterms:modified xsi:type="dcterms:W3CDTF">2025-05-30T14:33:00Z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2023-06-23T16:10:49Z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01519f40-fcb6-4c51-848d-6e9fff8c53cc</vt:lpwstr>
  </property>
  <property fmtid="{D5CDD505-2E9C-101B-9397-08002B2CF9AE}" pid="11" name="MSIP_Label_a9455cd2-ef3f-47ad-8dee-f10882ec60d9_ContentBits">
    <vt:lpwstr>2</vt:lpwstr>
  </property>
</Properties>
</file>